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A232E" w14:textId="77777777" w:rsidR="005A6CA5" w:rsidRDefault="00000000">
      <w:pPr>
        <w:rPr>
          <w:b/>
        </w:rPr>
      </w:pPr>
      <w:r>
        <w:rPr>
          <w:b/>
        </w:rPr>
        <w:t xml:space="preserve">MSACL-CAC_LC-MSMS LDT Complaint Recording </w:t>
      </w:r>
      <w:proofErr w:type="spellStart"/>
      <w:r>
        <w:rPr>
          <w:b/>
        </w:rPr>
        <w:t>Form_template</w:t>
      </w:r>
      <w:proofErr w:type="spellEnd"/>
      <w:r>
        <w:rPr>
          <w:b/>
        </w:rPr>
        <w:t xml:space="preserve">    1. COMPLAINT UNIQUE ID (UID = YYMMDD_HHMM) _____________________</w:t>
      </w:r>
    </w:p>
    <w:p w14:paraId="5E046FDB" w14:textId="77777777" w:rsidR="005A6CA5" w:rsidRDefault="005A6CA5">
      <w:pPr>
        <w:rPr>
          <w:sz w:val="16"/>
          <w:szCs w:val="16"/>
        </w:rPr>
      </w:pPr>
    </w:p>
    <w:tbl>
      <w:tblPr>
        <w:tblStyle w:val="a"/>
        <w:tblpPr w:leftFromText="180" w:rightFromText="180" w:vertAnchor="text"/>
        <w:tblW w:w="14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400" w:firstRow="0" w:lastRow="0" w:firstColumn="0" w:lastColumn="0" w:noHBand="0" w:noVBand="1"/>
      </w:tblPr>
      <w:tblGrid>
        <w:gridCol w:w="4350"/>
        <w:gridCol w:w="5580"/>
        <w:gridCol w:w="4350"/>
      </w:tblGrid>
      <w:tr w:rsidR="005A6CA5" w14:paraId="4FDEB45F" w14:textId="77777777" w:rsidTr="00802D04">
        <w:trPr>
          <w:trHeight w:val="781"/>
        </w:trPr>
        <w:tc>
          <w:tcPr>
            <w:tcW w:w="4350" w:type="dxa"/>
            <w:tcBorders>
              <w:top w:val="single" w:sz="48" w:space="0" w:color="000000"/>
              <w:left w:val="single" w:sz="48" w:space="0" w:color="000000"/>
              <w:bottom w:val="single" w:sz="48" w:space="0" w:color="000000"/>
              <w:right w:val="single" w:sz="48" w:space="0" w:color="000000"/>
            </w:tcBorders>
            <w:shd w:val="clear" w:color="auto" w:fill="E7E6E6"/>
          </w:tcPr>
          <w:p w14:paraId="6B43FDB9" w14:textId="77777777" w:rsidR="005A6CA5" w:rsidRDefault="00000000">
            <w:pPr>
              <w:rPr>
                <w:b/>
                <w:i/>
                <w:sz w:val="22"/>
                <w:szCs w:val="22"/>
              </w:rPr>
            </w:pPr>
            <w:r>
              <w:rPr>
                <w:b/>
                <w:i/>
                <w:sz w:val="22"/>
                <w:szCs w:val="22"/>
              </w:rPr>
              <w:t>2. Date/Time of Complain</w:t>
            </w:r>
            <w:r>
              <w:rPr>
                <w:i/>
                <w:sz w:val="22"/>
                <w:szCs w:val="22"/>
              </w:rPr>
              <w:t>t</w:t>
            </w:r>
          </w:p>
          <w:p w14:paraId="2A6981E4" w14:textId="77777777" w:rsidR="005A6CA5" w:rsidRDefault="005A6CA5">
            <w:pPr>
              <w:rPr>
                <w:sz w:val="22"/>
                <w:szCs w:val="22"/>
              </w:rPr>
            </w:pPr>
          </w:p>
          <w:p w14:paraId="2CA8E005" w14:textId="77777777" w:rsidR="005A6CA5" w:rsidRDefault="005A6CA5">
            <w:pPr>
              <w:rPr>
                <w:sz w:val="22"/>
                <w:szCs w:val="22"/>
              </w:rPr>
            </w:pPr>
          </w:p>
        </w:tc>
        <w:tc>
          <w:tcPr>
            <w:tcW w:w="5580" w:type="dxa"/>
            <w:tcBorders>
              <w:top w:val="single" w:sz="48" w:space="0" w:color="000000"/>
              <w:left w:val="single" w:sz="48" w:space="0" w:color="000000"/>
              <w:bottom w:val="single" w:sz="48" w:space="0" w:color="000000"/>
              <w:right w:val="nil"/>
            </w:tcBorders>
            <w:shd w:val="clear" w:color="auto" w:fill="E7E6E6"/>
          </w:tcPr>
          <w:p w14:paraId="65A6F1A3" w14:textId="77777777" w:rsidR="005A6CA5" w:rsidRDefault="00000000">
            <w:pPr>
              <w:rPr>
                <w:b/>
                <w:i/>
                <w:sz w:val="22"/>
                <w:szCs w:val="22"/>
              </w:rPr>
            </w:pPr>
            <w:r>
              <w:rPr>
                <w:b/>
                <w:sz w:val="22"/>
                <w:szCs w:val="22"/>
              </w:rPr>
              <w:t>3</w:t>
            </w:r>
            <w:r>
              <w:rPr>
                <w:b/>
                <w:i/>
                <w:sz w:val="22"/>
                <w:szCs w:val="22"/>
              </w:rPr>
              <w:t>. Complainant first, last name,</w:t>
            </w:r>
          </w:p>
          <w:p w14:paraId="5090E18A" w14:textId="77777777" w:rsidR="005A6CA5" w:rsidRDefault="00000000">
            <w:pPr>
              <w:rPr>
                <w:b/>
                <w:sz w:val="22"/>
                <w:szCs w:val="22"/>
              </w:rPr>
            </w:pPr>
            <w:r>
              <w:rPr>
                <w:b/>
                <w:i/>
                <w:sz w:val="22"/>
                <w:szCs w:val="22"/>
              </w:rPr>
              <w:t>title, medical specialty/Dept.</w:t>
            </w:r>
          </w:p>
        </w:tc>
        <w:tc>
          <w:tcPr>
            <w:tcW w:w="4350" w:type="dxa"/>
            <w:tcBorders>
              <w:top w:val="single" w:sz="48" w:space="0" w:color="000000"/>
              <w:left w:val="nil"/>
              <w:bottom w:val="single" w:sz="48" w:space="0" w:color="000000"/>
              <w:right w:val="single" w:sz="48" w:space="0" w:color="000000"/>
            </w:tcBorders>
            <w:shd w:val="clear" w:color="auto" w:fill="E7E6E6"/>
          </w:tcPr>
          <w:p w14:paraId="6129577A" w14:textId="77777777" w:rsidR="005A6CA5" w:rsidRDefault="005A6CA5">
            <w:pPr>
              <w:rPr>
                <w:sz w:val="22"/>
                <w:szCs w:val="22"/>
              </w:rPr>
            </w:pPr>
          </w:p>
          <w:p w14:paraId="0A0DD630" w14:textId="77777777" w:rsidR="005A6CA5" w:rsidRDefault="005A6CA5">
            <w:pPr>
              <w:jc w:val="center"/>
              <w:rPr>
                <w:sz w:val="22"/>
                <w:szCs w:val="22"/>
              </w:rPr>
            </w:pPr>
          </w:p>
        </w:tc>
      </w:tr>
      <w:tr w:rsidR="005A6CA5" w14:paraId="5BBE23AF" w14:textId="77777777" w:rsidTr="00802D04">
        <w:trPr>
          <w:trHeight w:val="781"/>
        </w:trPr>
        <w:tc>
          <w:tcPr>
            <w:tcW w:w="4350" w:type="dxa"/>
            <w:tcBorders>
              <w:top w:val="single" w:sz="48" w:space="0" w:color="000000"/>
              <w:left w:val="single" w:sz="48" w:space="0" w:color="000000"/>
              <w:bottom w:val="single" w:sz="48" w:space="0" w:color="000000"/>
              <w:right w:val="single" w:sz="48" w:space="0" w:color="000000"/>
            </w:tcBorders>
          </w:tcPr>
          <w:p w14:paraId="2DBA7E8C" w14:textId="77777777" w:rsidR="005A6CA5" w:rsidRDefault="00000000">
            <w:pPr>
              <w:rPr>
                <w:sz w:val="22"/>
                <w:szCs w:val="22"/>
              </w:rPr>
            </w:pPr>
            <w:r>
              <w:rPr>
                <w:sz w:val="22"/>
                <w:szCs w:val="22"/>
              </w:rPr>
              <w:t xml:space="preserve">4. </w:t>
            </w:r>
            <w:r>
              <w:rPr>
                <w:b/>
                <w:sz w:val="22"/>
                <w:szCs w:val="22"/>
              </w:rPr>
              <w:t>Patient first, last name</w:t>
            </w:r>
          </w:p>
          <w:p w14:paraId="6695991F" w14:textId="77777777" w:rsidR="005A6CA5" w:rsidRDefault="005A6CA5">
            <w:pPr>
              <w:rPr>
                <w:sz w:val="22"/>
                <w:szCs w:val="22"/>
              </w:rPr>
            </w:pPr>
          </w:p>
          <w:p w14:paraId="1420396B" w14:textId="77777777" w:rsidR="005A6CA5" w:rsidRDefault="005A6CA5">
            <w:pPr>
              <w:rPr>
                <w:sz w:val="22"/>
                <w:szCs w:val="22"/>
              </w:rPr>
            </w:pPr>
          </w:p>
        </w:tc>
        <w:tc>
          <w:tcPr>
            <w:tcW w:w="5580" w:type="dxa"/>
            <w:tcBorders>
              <w:top w:val="single" w:sz="48" w:space="0" w:color="000000"/>
              <w:left w:val="single" w:sz="48" w:space="0" w:color="000000"/>
              <w:bottom w:val="single" w:sz="48" w:space="0" w:color="000000"/>
              <w:right w:val="nil"/>
            </w:tcBorders>
            <w:shd w:val="clear" w:color="auto" w:fill="E7E6E6"/>
          </w:tcPr>
          <w:p w14:paraId="33477AB7" w14:textId="77777777" w:rsidR="005A6CA5" w:rsidRDefault="00000000">
            <w:pPr>
              <w:rPr>
                <w:b/>
                <w:sz w:val="22"/>
                <w:szCs w:val="22"/>
              </w:rPr>
            </w:pPr>
            <w:r>
              <w:rPr>
                <w:b/>
                <w:sz w:val="22"/>
                <w:szCs w:val="22"/>
              </w:rPr>
              <w:t xml:space="preserve">5. </w:t>
            </w:r>
            <w:r>
              <w:rPr>
                <w:b/>
                <w:i/>
                <w:sz w:val="22"/>
                <w:szCs w:val="22"/>
              </w:rPr>
              <w:t xml:space="preserve">Complainant telephone number(s), email, </w:t>
            </w:r>
            <w:commentRangeStart w:id="0"/>
            <w:commentRangeStart w:id="1"/>
            <w:r>
              <w:rPr>
                <w:b/>
                <w:i/>
                <w:sz w:val="22"/>
                <w:szCs w:val="22"/>
              </w:rPr>
              <w:t>street address</w:t>
            </w:r>
            <w:commentRangeEnd w:id="0"/>
            <w:r>
              <w:commentReference w:id="0"/>
            </w:r>
            <w:commentRangeEnd w:id="1"/>
            <w:r w:rsidR="004D6640">
              <w:rPr>
                <w:rStyle w:val="CommentReference"/>
              </w:rPr>
              <w:commentReference w:id="1"/>
            </w:r>
          </w:p>
        </w:tc>
        <w:tc>
          <w:tcPr>
            <w:tcW w:w="4350" w:type="dxa"/>
            <w:tcBorders>
              <w:top w:val="single" w:sz="48" w:space="0" w:color="000000"/>
              <w:left w:val="nil"/>
              <w:bottom w:val="single" w:sz="48" w:space="0" w:color="000000"/>
              <w:right w:val="single" w:sz="48" w:space="0" w:color="000000"/>
            </w:tcBorders>
            <w:shd w:val="clear" w:color="auto" w:fill="E7E6E6"/>
          </w:tcPr>
          <w:p w14:paraId="583B84D6" w14:textId="77777777" w:rsidR="005A6CA5" w:rsidRDefault="005A6CA5">
            <w:pPr>
              <w:rPr>
                <w:sz w:val="22"/>
                <w:szCs w:val="22"/>
              </w:rPr>
            </w:pPr>
          </w:p>
          <w:p w14:paraId="7E63F515" w14:textId="77777777" w:rsidR="005A6CA5" w:rsidRDefault="005A6CA5">
            <w:pPr>
              <w:jc w:val="center"/>
              <w:rPr>
                <w:sz w:val="22"/>
                <w:szCs w:val="22"/>
              </w:rPr>
            </w:pPr>
          </w:p>
        </w:tc>
      </w:tr>
      <w:tr w:rsidR="005A6CA5" w14:paraId="2843E1CC" w14:textId="77777777" w:rsidTr="00802D04">
        <w:trPr>
          <w:trHeight w:val="869"/>
        </w:trPr>
        <w:tc>
          <w:tcPr>
            <w:tcW w:w="4350" w:type="dxa"/>
            <w:tcBorders>
              <w:top w:val="single" w:sz="48" w:space="0" w:color="000000"/>
              <w:left w:val="single" w:sz="48" w:space="0" w:color="000000"/>
              <w:bottom w:val="single" w:sz="48" w:space="0" w:color="000000"/>
              <w:right w:val="single" w:sz="48" w:space="0" w:color="000000"/>
            </w:tcBorders>
          </w:tcPr>
          <w:p w14:paraId="286BD08F" w14:textId="77777777" w:rsidR="005A6CA5" w:rsidRDefault="00000000">
            <w:pPr>
              <w:rPr>
                <w:b/>
                <w:sz w:val="22"/>
                <w:szCs w:val="22"/>
              </w:rPr>
            </w:pPr>
            <w:r>
              <w:rPr>
                <w:b/>
                <w:sz w:val="22"/>
                <w:szCs w:val="22"/>
              </w:rPr>
              <w:t xml:space="preserve">6. Patient MR #, </w:t>
            </w:r>
            <w:proofErr w:type="gramStart"/>
            <w:r>
              <w:rPr>
                <w:b/>
                <w:sz w:val="22"/>
                <w:szCs w:val="22"/>
              </w:rPr>
              <w:t>other</w:t>
            </w:r>
            <w:proofErr w:type="gramEnd"/>
            <w:r>
              <w:rPr>
                <w:b/>
                <w:sz w:val="22"/>
                <w:szCs w:val="22"/>
              </w:rPr>
              <w:t xml:space="preserve"> identifier</w:t>
            </w:r>
          </w:p>
          <w:p w14:paraId="4B2CCB93" w14:textId="77777777" w:rsidR="005A6CA5" w:rsidRDefault="005A6CA5">
            <w:pPr>
              <w:rPr>
                <w:sz w:val="22"/>
                <w:szCs w:val="22"/>
              </w:rPr>
            </w:pPr>
          </w:p>
          <w:p w14:paraId="108AA723" w14:textId="77777777" w:rsidR="005A6CA5" w:rsidRDefault="005A6CA5">
            <w:pPr>
              <w:rPr>
                <w:sz w:val="22"/>
                <w:szCs w:val="22"/>
              </w:rPr>
            </w:pPr>
          </w:p>
        </w:tc>
        <w:tc>
          <w:tcPr>
            <w:tcW w:w="9930" w:type="dxa"/>
            <w:gridSpan w:val="2"/>
            <w:tcBorders>
              <w:top w:val="single" w:sz="48" w:space="0" w:color="000000"/>
              <w:left w:val="single" w:sz="48" w:space="0" w:color="000000"/>
              <w:bottom w:val="single" w:sz="48" w:space="0" w:color="000000"/>
              <w:right w:val="single" w:sz="48" w:space="0" w:color="000000"/>
            </w:tcBorders>
          </w:tcPr>
          <w:p w14:paraId="323AB04C" w14:textId="77777777" w:rsidR="005A6CA5" w:rsidRDefault="00000000">
            <w:pPr>
              <w:rPr>
                <w:sz w:val="22"/>
                <w:szCs w:val="22"/>
              </w:rPr>
            </w:pPr>
            <w:r>
              <w:rPr>
                <w:b/>
                <w:sz w:val="22"/>
                <w:szCs w:val="22"/>
              </w:rPr>
              <w:t xml:space="preserve">7. Complainant relationship to Patient   </w:t>
            </w:r>
            <w:bookmarkStart w:id="2" w:name="gjdgxs" w:colFirst="0" w:colLast="0"/>
            <w:bookmarkEnd w:id="2"/>
            <w:r>
              <w:rPr>
                <w:sz w:val="22"/>
                <w:szCs w:val="22"/>
              </w:rPr>
              <w:t xml:space="preserve">☐ Provider   </w:t>
            </w:r>
            <w:bookmarkStart w:id="3" w:name="30j0zll" w:colFirst="0" w:colLast="0"/>
            <w:bookmarkEnd w:id="3"/>
            <w:r>
              <w:rPr>
                <w:sz w:val="22"/>
                <w:szCs w:val="22"/>
              </w:rPr>
              <w:t xml:space="preserve">☐ Self (Patient)   </w:t>
            </w:r>
            <w:bookmarkStart w:id="4" w:name="1fob9te" w:colFirst="0" w:colLast="0"/>
            <w:bookmarkEnd w:id="4"/>
            <w:r>
              <w:rPr>
                <w:sz w:val="22"/>
                <w:szCs w:val="22"/>
              </w:rPr>
              <w:t xml:space="preserve">☐ Nurse </w:t>
            </w:r>
          </w:p>
          <w:p w14:paraId="108A317F" w14:textId="77777777" w:rsidR="005A6CA5" w:rsidRDefault="005A6CA5">
            <w:pPr>
              <w:rPr>
                <w:sz w:val="10"/>
                <w:szCs w:val="10"/>
              </w:rPr>
            </w:pPr>
          </w:p>
          <w:p w14:paraId="20999F78" w14:textId="77777777" w:rsidR="005A6CA5" w:rsidRDefault="00000000">
            <w:pPr>
              <w:rPr>
                <w:sz w:val="22"/>
                <w:szCs w:val="22"/>
              </w:rPr>
            </w:pPr>
            <w:bookmarkStart w:id="5" w:name="3znysh7" w:colFirst="0" w:colLast="0"/>
            <w:bookmarkEnd w:id="5"/>
            <w:r>
              <w:rPr>
                <w:sz w:val="22"/>
                <w:szCs w:val="22"/>
              </w:rPr>
              <w:t>☐ Other______________________________________</w:t>
            </w:r>
          </w:p>
          <w:p w14:paraId="40877943" w14:textId="77777777" w:rsidR="005A6CA5" w:rsidRDefault="005A6CA5">
            <w:pPr>
              <w:rPr>
                <w:sz w:val="10"/>
                <w:szCs w:val="10"/>
              </w:rPr>
            </w:pPr>
          </w:p>
        </w:tc>
      </w:tr>
      <w:tr w:rsidR="005A6CA5" w14:paraId="1F79A662" w14:textId="77777777" w:rsidTr="00802D04">
        <w:trPr>
          <w:trHeight w:val="932"/>
        </w:trPr>
        <w:tc>
          <w:tcPr>
            <w:tcW w:w="4350" w:type="dxa"/>
            <w:tcBorders>
              <w:top w:val="single" w:sz="48" w:space="0" w:color="000000"/>
              <w:left w:val="single" w:sz="48" w:space="0" w:color="000000"/>
              <w:bottom w:val="single" w:sz="48" w:space="0" w:color="000000"/>
              <w:right w:val="single" w:sz="48" w:space="0" w:color="000000"/>
            </w:tcBorders>
            <w:vAlign w:val="center"/>
          </w:tcPr>
          <w:p w14:paraId="4F3A1C82" w14:textId="77777777" w:rsidR="005A6CA5" w:rsidRDefault="00000000">
            <w:pPr>
              <w:rPr>
                <w:sz w:val="22"/>
                <w:szCs w:val="22"/>
              </w:rPr>
            </w:pPr>
            <w:r>
              <w:rPr>
                <w:b/>
                <w:sz w:val="22"/>
                <w:szCs w:val="22"/>
              </w:rPr>
              <w:t>8. LC-MSMS LDT in Complaint  (EMR, LIS names, mnemonics or see list on reverse</w:t>
            </w:r>
            <w:r>
              <w:rPr>
                <w:sz w:val="22"/>
                <w:szCs w:val="22"/>
              </w:rPr>
              <w:t>)</w:t>
            </w:r>
          </w:p>
          <w:p w14:paraId="0364996C" w14:textId="77777777" w:rsidR="005A6CA5" w:rsidRDefault="005A6CA5">
            <w:pPr>
              <w:rPr>
                <w:sz w:val="22"/>
                <w:szCs w:val="22"/>
              </w:rPr>
            </w:pPr>
          </w:p>
          <w:p w14:paraId="455E70D1" w14:textId="77777777" w:rsidR="005A6CA5" w:rsidRDefault="005A6CA5">
            <w:pPr>
              <w:jc w:val="center"/>
              <w:rPr>
                <w:sz w:val="22"/>
                <w:szCs w:val="22"/>
              </w:rPr>
            </w:pPr>
          </w:p>
        </w:tc>
        <w:tc>
          <w:tcPr>
            <w:tcW w:w="5580" w:type="dxa"/>
            <w:vMerge w:val="restart"/>
            <w:tcBorders>
              <w:top w:val="single" w:sz="48" w:space="0" w:color="000000"/>
              <w:left w:val="single" w:sz="48" w:space="0" w:color="000000"/>
              <w:bottom w:val="single" w:sz="48" w:space="0" w:color="000000"/>
              <w:right w:val="single" w:sz="48" w:space="0" w:color="000000"/>
            </w:tcBorders>
          </w:tcPr>
          <w:p w14:paraId="531ADEB0" w14:textId="74477937" w:rsidR="005A6CA5" w:rsidRDefault="00E2063B">
            <w:pPr>
              <w:rPr>
                <w:sz w:val="22"/>
                <w:szCs w:val="22"/>
              </w:rPr>
            </w:pPr>
            <w:r>
              <w:rPr>
                <w:b/>
                <w:sz w:val="22"/>
                <w:szCs w:val="22"/>
              </w:rPr>
              <w:t xml:space="preserve"> 9.</w:t>
            </w:r>
            <w:r>
              <w:rPr>
                <w:sz w:val="22"/>
                <w:szCs w:val="22"/>
              </w:rPr>
              <w:t xml:space="preserve"> </w:t>
            </w:r>
            <w:r>
              <w:rPr>
                <w:b/>
                <w:sz w:val="22"/>
                <w:szCs w:val="22"/>
              </w:rPr>
              <w:t xml:space="preserve">What is the Complaint?      </w:t>
            </w:r>
            <w:commentRangeStart w:id="6"/>
            <w:commentRangeStart w:id="7"/>
            <w:commentRangeStart w:id="8"/>
            <w:commentRangeStart w:id="9"/>
            <w:commentRangeStart w:id="10"/>
            <w:r>
              <w:rPr>
                <w:b/>
                <w:sz w:val="22"/>
                <w:szCs w:val="22"/>
              </w:rPr>
              <w:t xml:space="preserve">   </w:t>
            </w:r>
            <w:r>
              <w:rPr>
                <w:sz w:val="22"/>
                <w:szCs w:val="22"/>
              </w:rPr>
              <w:t xml:space="preserve">☐ Delay in reporting </w:t>
            </w:r>
          </w:p>
          <w:p w14:paraId="48DDDAD5" w14:textId="77777777" w:rsidR="005A6CA5" w:rsidRDefault="005A6CA5">
            <w:pPr>
              <w:rPr>
                <w:sz w:val="10"/>
                <w:szCs w:val="10"/>
              </w:rPr>
            </w:pPr>
          </w:p>
          <w:p w14:paraId="0220EF81" w14:textId="20413928" w:rsidR="005A6CA5" w:rsidRDefault="00E2063B">
            <w:pPr>
              <w:rPr>
                <w:sz w:val="22"/>
                <w:szCs w:val="22"/>
              </w:rPr>
            </w:pPr>
            <w:r>
              <w:rPr>
                <w:sz w:val="22"/>
                <w:szCs w:val="22"/>
              </w:rPr>
              <w:t xml:space="preserve"> ☐ Wrong test   ☐ Reported to wrong provider    </w:t>
            </w:r>
          </w:p>
          <w:p w14:paraId="4490DE56" w14:textId="77777777" w:rsidR="005A6CA5" w:rsidRDefault="005A6CA5">
            <w:pPr>
              <w:rPr>
                <w:sz w:val="10"/>
                <w:szCs w:val="10"/>
              </w:rPr>
            </w:pPr>
          </w:p>
          <w:p w14:paraId="59AA4781" w14:textId="77777777" w:rsidR="00E2063B" w:rsidRDefault="00E2063B">
            <w:pPr>
              <w:rPr>
                <w:sz w:val="22"/>
                <w:szCs w:val="22"/>
              </w:rPr>
            </w:pPr>
            <w:r>
              <w:rPr>
                <w:sz w:val="22"/>
                <w:szCs w:val="22"/>
              </w:rPr>
              <w:t xml:space="preserve"> ☐ Critical result not called </w:t>
            </w:r>
            <w:commentRangeEnd w:id="6"/>
            <w:r>
              <w:commentReference w:id="6"/>
            </w:r>
            <w:commentRangeEnd w:id="7"/>
            <w:commentRangeEnd w:id="9"/>
            <w:commentRangeEnd w:id="10"/>
            <w:r w:rsidR="004D6640">
              <w:rPr>
                <w:rStyle w:val="CommentReference"/>
              </w:rPr>
              <w:commentReference w:id="7"/>
            </w:r>
            <w:commentRangeEnd w:id="8"/>
            <w:r w:rsidR="00404330">
              <w:rPr>
                <w:rStyle w:val="CommentReference"/>
              </w:rPr>
              <w:commentReference w:id="8"/>
            </w:r>
            <w:r>
              <w:commentReference w:id="9"/>
            </w:r>
            <w:r w:rsidR="004D6640">
              <w:rPr>
                <w:rStyle w:val="CommentReference"/>
              </w:rPr>
              <w:commentReference w:id="10"/>
            </w:r>
            <w:r>
              <w:rPr>
                <w:sz w:val="22"/>
                <w:szCs w:val="22"/>
              </w:rPr>
              <w:t xml:space="preserve">  ☐ Result is inconsistent with                 </w:t>
            </w:r>
          </w:p>
          <w:p w14:paraId="099F7CDD" w14:textId="77777777" w:rsidR="00E2063B" w:rsidRDefault="00E2063B">
            <w:pPr>
              <w:rPr>
                <w:sz w:val="22"/>
                <w:szCs w:val="22"/>
              </w:rPr>
            </w:pPr>
            <w:r>
              <w:rPr>
                <w:sz w:val="22"/>
                <w:szCs w:val="22"/>
              </w:rPr>
              <w:t xml:space="preserve"> a) previous results b) other, different test results c) clinical </w:t>
            </w:r>
          </w:p>
          <w:p w14:paraId="04AE651C" w14:textId="4685E7E0" w:rsidR="005A6CA5" w:rsidRDefault="00E2063B">
            <w:pPr>
              <w:rPr>
                <w:b/>
                <w:sz w:val="22"/>
                <w:szCs w:val="22"/>
              </w:rPr>
            </w:pPr>
            <w:r>
              <w:rPr>
                <w:sz w:val="22"/>
                <w:szCs w:val="22"/>
              </w:rPr>
              <w:t xml:space="preserve"> condition (indicate a, b, or c if appropriate).</w:t>
            </w:r>
          </w:p>
          <w:p w14:paraId="3169A1D0" w14:textId="77777777" w:rsidR="005A6CA5" w:rsidRDefault="00000000">
            <w:pPr>
              <w:rPr>
                <w:sz w:val="10"/>
                <w:szCs w:val="10"/>
              </w:rPr>
            </w:pPr>
            <w:r>
              <w:rPr>
                <w:sz w:val="22"/>
                <w:szCs w:val="22"/>
              </w:rPr>
              <w:t xml:space="preserve"> </w:t>
            </w:r>
            <w:r>
              <w:rPr>
                <w:sz w:val="10"/>
                <w:szCs w:val="10"/>
              </w:rPr>
              <w:t xml:space="preserve"> </w:t>
            </w:r>
          </w:p>
          <w:p w14:paraId="3C717CB5" w14:textId="1A1D620E" w:rsidR="005A6CA5" w:rsidRDefault="00E2063B">
            <w:pPr>
              <w:rPr>
                <w:sz w:val="22"/>
                <w:szCs w:val="22"/>
              </w:rPr>
            </w:pPr>
            <w:r>
              <w:rPr>
                <w:sz w:val="22"/>
                <w:szCs w:val="22"/>
              </w:rPr>
              <w:t xml:space="preserve"> ☐ Other, add all available narrative below</w:t>
            </w:r>
          </w:p>
          <w:p w14:paraId="68CA04EB" w14:textId="77777777" w:rsidR="005A6CA5" w:rsidRDefault="005A6CA5" w:rsidP="00F74445">
            <w:pPr>
              <w:rPr>
                <w:sz w:val="22"/>
                <w:szCs w:val="22"/>
              </w:rPr>
            </w:pPr>
          </w:p>
        </w:tc>
        <w:tc>
          <w:tcPr>
            <w:tcW w:w="4350" w:type="dxa"/>
            <w:vMerge w:val="restart"/>
            <w:tcBorders>
              <w:top w:val="single" w:sz="48" w:space="0" w:color="000000"/>
              <w:left w:val="single" w:sz="48" w:space="0" w:color="000000"/>
              <w:bottom w:val="single" w:sz="48" w:space="0" w:color="000000"/>
              <w:right w:val="single" w:sz="48" w:space="0" w:color="000000"/>
            </w:tcBorders>
          </w:tcPr>
          <w:p w14:paraId="292B8B0E" w14:textId="750233C7" w:rsidR="005A6CA5" w:rsidRDefault="00E2063B">
            <w:pPr>
              <w:rPr>
                <w:sz w:val="22"/>
                <w:szCs w:val="22"/>
              </w:rPr>
            </w:pPr>
            <w:r>
              <w:rPr>
                <w:sz w:val="22"/>
                <w:szCs w:val="22"/>
              </w:rPr>
              <w:t xml:space="preserve"> 10. </w:t>
            </w:r>
            <w:r>
              <w:rPr>
                <w:b/>
                <w:color w:val="000000"/>
                <w:sz w:val="22"/>
                <w:szCs w:val="22"/>
              </w:rPr>
              <w:t>Harm to patient?</w:t>
            </w:r>
            <w:r>
              <w:rPr>
                <w:color w:val="000000"/>
                <w:sz w:val="22"/>
                <w:szCs w:val="22"/>
              </w:rPr>
              <w:t xml:space="preserve"> </w:t>
            </w:r>
            <w:r>
              <w:rPr>
                <w:sz w:val="22"/>
                <w:szCs w:val="22"/>
              </w:rPr>
              <w:t xml:space="preserve"> ☐ Unknown</w:t>
            </w:r>
          </w:p>
          <w:p w14:paraId="06827035" w14:textId="77777777" w:rsidR="005A6CA5" w:rsidRDefault="005A6CA5">
            <w:pPr>
              <w:rPr>
                <w:sz w:val="10"/>
                <w:szCs w:val="10"/>
              </w:rPr>
            </w:pPr>
          </w:p>
          <w:p w14:paraId="551745BE" w14:textId="5E814CE8" w:rsidR="005A6CA5" w:rsidRDefault="00DA6E6F">
            <w:pPr>
              <w:rPr>
                <w:sz w:val="22"/>
                <w:szCs w:val="22"/>
              </w:rPr>
            </w:pPr>
            <w:r>
              <w:rPr>
                <w:sz w:val="22"/>
                <w:szCs w:val="22"/>
              </w:rPr>
              <w:t xml:space="preserve"> ☐ No  ☐ Yes – delay in diagnosis</w:t>
            </w:r>
          </w:p>
          <w:p w14:paraId="78DB7578" w14:textId="77777777" w:rsidR="005A6CA5" w:rsidRDefault="005A6CA5">
            <w:pPr>
              <w:rPr>
                <w:sz w:val="10"/>
                <w:szCs w:val="10"/>
              </w:rPr>
            </w:pPr>
          </w:p>
          <w:p w14:paraId="16366891" w14:textId="77777777" w:rsidR="005A6CA5" w:rsidRDefault="00000000">
            <w:pPr>
              <w:rPr>
                <w:sz w:val="22"/>
                <w:szCs w:val="22"/>
              </w:rPr>
            </w:pPr>
            <w:r>
              <w:rPr>
                <w:sz w:val="22"/>
                <w:szCs w:val="22"/>
              </w:rPr>
              <w:t xml:space="preserve"> ☐ Yes – delay in treatment</w:t>
            </w:r>
          </w:p>
          <w:p w14:paraId="405652C6" w14:textId="77777777" w:rsidR="005A6CA5" w:rsidRDefault="005A6CA5">
            <w:pPr>
              <w:rPr>
                <w:sz w:val="10"/>
                <w:szCs w:val="10"/>
              </w:rPr>
            </w:pPr>
          </w:p>
          <w:p w14:paraId="4AB25670" w14:textId="6600063F" w:rsidR="005A6CA5" w:rsidRDefault="00000000">
            <w:pPr>
              <w:rPr>
                <w:sz w:val="22"/>
                <w:szCs w:val="22"/>
              </w:rPr>
            </w:pPr>
            <w:r>
              <w:rPr>
                <w:sz w:val="22"/>
                <w:szCs w:val="22"/>
              </w:rPr>
              <w:t xml:space="preserve"> </w:t>
            </w:r>
            <w:r w:rsidRPr="00DA6E6F">
              <w:rPr>
                <w:color w:val="000000" w:themeColor="text1"/>
                <w:sz w:val="22"/>
                <w:szCs w:val="22"/>
              </w:rPr>
              <w:t xml:space="preserve">☐ </w:t>
            </w:r>
            <w:r w:rsidR="00DA6E6F">
              <w:rPr>
                <w:color w:val="000000" w:themeColor="text1"/>
                <w:sz w:val="22"/>
                <w:szCs w:val="22"/>
              </w:rPr>
              <w:t>Yes</w:t>
            </w:r>
            <w:ins w:id="11" w:author="Anonymous" w:date="2024-10-24T17:49:00Z">
              <w:r>
                <w:rPr>
                  <w:sz w:val="22"/>
                  <w:szCs w:val="22"/>
                </w:rPr>
                <w:t xml:space="preserve">– </w:t>
              </w:r>
            </w:ins>
            <w:r>
              <w:rPr>
                <w:sz w:val="22"/>
                <w:szCs w:val="22"/>
              </w:rPr>
              <w:t>unnecessary treatment</w:t>
            </w:r>
          </w:p>
          <w:p w14:paraId="6DAB584E" w14:textId="77777777" w:rsidR="00DA6E6F" w:rsidRPr="00DA6E6F" w:rsidRDefault="00DA6E6F">
            <w:pPr>
              <w:rPr>
                <w:sz w:val="10"/>
                <w:szCs w:val="10"/>
              </w:rPr>
            </w:pPr>
          </w:p>
          <w:p w14:paraId="7DE4B72E" w14:textId="77777777" w:rsidR="00E2063B" w:rsidRDefault="00DA6E6F">
            <w:pPr>
              <w:rPr>
                <w:sz w:val="22"/>
                <w:szCs w:val="22"/>
              </w:rPr>
            </w:pPr>
            <w:r>
              <w:rPr>
                <w:sz w:val="22"/>
                <w:szCs w:val="22"/>
              </w:rPr>
              <w:t xml:space="preserve"> ☐ Yes- delay in discharge home or to other </w:t>
            </w:r>
            <w:r w:rsidR="00E2063B">
              <w:rPr>
                <w:sz w:val="22"/>
                <w:szCs w:val="22"/>
              </w:rPr>
              <w:t xml:space="preserve">   </w:t>
            </w:r>
          </w:p>
          <w:p w14:paraId="36AADEBB" w14:textId="4A5454AC" w:rsidR="005A6CA5" w:rsidRDefault="00E2063B">
            <w:pPr>
              <w:rPr>
                <w:sz w:val="22"/>
                <w:szCs w:val="22"/>
              </w:rPr>
            </w:pPr>
            <w:r>
              <w:rPr>
                <w:sz w:val="22"/>
                <w:szCs w:val="22"/>
              </w:rPr>
              <w:t xml:space="preserve"> step down unit___________</w:t>
            </w:r>
          </w:p>
          <w:p w14:paraId="542F6FD1" w14:textId="77777777" w:rsidR="005A6CA5" w:rsidRDefault="005A6CA5">
            <w:pPr>
              <w:rPr>
                <w:sz w:val="10"/>
                <w:szCs w:val="10"/>
              </w:rPr>
            </w:pPr>
          </w:p>
          <w:p w14:paraId="3AE1947F" w14:textId="592E4105" w:rsidR="005A6CA5" w:rsidRDefault="00DA6E6F">
            <w:pPr>
              <w:rPr>
                <w:sz w:val="22"/>
                <w:szCs w:val="22"/>
              </w:rPr>
            </w:pPr>
            <w:r>
              <w:rPr>
                <w:sz w:val="22"/>
                <w:szCs w:val="22"/>
              </w:rPr>
              <w:t xml:space="preserve"> ☐ Other harm, add all available narrative</w:t>
            </w:r>
          </w:p>
          <w:p w14:paraId="7B0A915E" w14:textId="77777777" w:rsidR="005A6CA5" w:rsidRDefault="005A6CA5">
            <w:pPr>
              <w:rPr>
                <w:sz w:val="22"/>
                <w:szCs w:val="22"/>
              </w:rPr>
            </w:pPr>
          </w:p>
          <w:p w14:paraId="5F77BD0E" w14:textId="77777777" w:rsidR="005A6CA5" w:rsidRDefault="005A6CA5">
            <w:pPr>
              <w:rPr>
                <w:sz w:val="22"/>
                <w:szCs w:val="22"/>
              </w:rPr>
            </w:pPr>
          </w:p>
          <w:p w14:paraId="0F9CB04F" w14:textId="77777777" w:rsidR="005A6CA5" w:rsidRDefault="005A6CA5">
            <w:pPr>
              <w:rPr>
                <w:sz w:val="22"/>
                <w:szCs w:val="22"/>
              </w:rPr>
            </w:pPr>
          </w:p>
          <w:p w14:paraId="588C7537" w14:textId="77777777" w:rsidR="005A6CA5" w:rsidRDefault="005A6CA5" w:rsidP="00F74445">
            <w:pPr>
              <w:rPr>
                <w:sz w:val="22"/>
                <w:szCs w:val="22"/>
              </w:rPr>
            </w:pPr>
          </w:p>
        </w:tc>
      </w:tr>
      <w:tr w:rsidR="005A6CA5" w14:paraId="4DA370B6" w14:textId="77777777" w:rsidTr="00802D04">
        <w:trPr>
          <w:trHeight w:val="791"/>
        </w:trPr>
        <w:tc>
          <w:tcPr>
            <w:tcW w:w="4350" w:type="dxa"/>
            <w:tcBorders>
              <w:top w:val="single" w:sz="48" w:space="0" w:color="000000"/>
              <w:left w:val="single" w:sz="48" w:space="0" w:color="000000"/>
              <w:bottom w:val="single" w:sz="48" w:space="0" w:color="000000"/>
              <w:right w:val="single" w:sz="48" w:space="0" w:color="000000"/>
            </w:tcBorders>
            <w:vAlign w:val="center"/>
          </w:tcPr>
          <w:p w14:paraId="18F0CA8E" w14:textId="77777777" w:rsidR="005A6CA5" w:rsidRDefault="00000000">
            <w:pPr>
              <w:rPr>
                <w:b/>
                <w:sz w:val="22"/>
                <w:szCs w:val="22"/>
              </w:rPr>
            </w:pPr>
            <w:r>
              <w:rPr>
                <w:b/>
                <w:sz w:val="22"/>
                <w:szCs w:val="22"/>
              </w:rPr>
              <w:t>11. Collection Time/Date/Acc # of Complaint sample(s)</w:t>
            </w:r>
          </w:p>
          <w:p w14:paraId="689771F7" w14:textId="77777777" w:rsidR="005A6CA5" w:rsidRDefault="005A6CA5">
            <w:pPr>
              <w:rPr>
                <w:sz w:val="22"/>
                <w:szCs w:val="22"/>
              </w:rPr>
            </w:pPr>
          </w:p>
          <w:p w14:paraId="14FBFC68" w14:textId="77777777" w:rsidR="005A6CA5" w:rsidRDefault="005A6CA5">
            <w:pPr>
              <w:jc w:val="center"/>
              <w:rPr>
                <w:sz w:val="22"/>
                <w:szCs w:val="22"/>
              </w:rPr>
            </w:pPr>
          </w:p>
        </w:tc>
        <w:tc>
          <w:tcPr>
            <w:tcW w:w="5580" w:type="dxa"/>
            <w:vMerge/>
            <w:tcBorders>
              <w:top w:val="single" w:sz="48" w:space="0" w:color="000000"/>
              <w:left w:val="single" w:sz="48" w:space="0" w:color="000000"/>
              <w:bottom w:val="single" w:sz="48" w:space="0" w:color="000000"/>
              <w:right w:val="single" w:sz="48" w:space="0" w:color="000000"/>
            </w:tcBorders>
          </w:tcPr>
          <w:p w14:paraId="220ED5EF" w14:textId="77777777" w:rsidR="005A6CA5" w:rsidRDefault="005A6CA5">
            <w:pPr>
              <w:widowControl w:val="0"/>
              <w:pBdr>
                <w:top w:val="nil"/>
                <w:left w:val="nil"/>
                <w:bottom w:val="nil"/>
                <w:right w:val="nil"/>
                <w:between w:val="nil"/>
              </w:pBdr>
              <w:spacing w:line="276" w:lineRule="auto"/>
              <w:rPr>
                <w:sz w:val="22"/>
                <w:szCs w:val="22"/>
              </w:rPr>
            </w:pPr>
          </w:p>
        </w:tc>
        <w:tc>
          <w:tcPr>
            <w:tcW w:w="4350" w:type="dxa"/>
            <w:vMerge/>
            <w:tcBorders>
              <w:top w:val="single" w:sz="48" w:space="0" w:color="000000"/>
              <w:left w:val="single" w:sz="48" w:space="0" w:color="000000"/>
              <w:bottom w:val="single" w:sz="48" w:space="0" w:color="000000"/>
              <w:right w:val="single" w:sz="48" w:space="0" w:color="000000"/>
            </w:tcBorders>
          </w:tcPr>
          <w:p w14:paraId="2E31F57C" w14:textId="77777777" w:rsidR="005A6CA5" w:rsidRDefault="005A6CA5">
            <w:pPr>
              <w:widowControl w:val="0"/>
              <w:pBdr>
                <w:top w:val="nil"/>
                <w:left w:val="nil"/>
                <w:bottom w:val="nil"/>
                <w:right w:val="nil"/>
                <w:between w:val="nil"/>
              </w:pBdr>
              <w:spacing w:line="276" w:lineRule="auto"/>
              <w:rPr>
                <w:sz w:val="22"/>
                <w:szCs w:val="22"/>
              </w:rPr>
            </w:pPr>
          </w:p>
        </w:tc>
      </w:tr>
      <w:tr w:rsidR="005A6CA5" w14:paraId="5A84A71C" w14:textId="77777777" w:rsidTr="00802D04">
        <w:trPr>
          <w:trHeight w:val="912"/>
        </w:trPr>
        <w:tc>
          <w:tcPr>
            <w:tcW w:w="4350" w:type="dxa"/>
            <w:tcBorders>
              <w:top w:val="single" w:sz="48" w:space="0" w:color="000000"/>
              <w:left w:val="single" w:sz="48" w:space="0" w:color="000000"/>
              <w:bottom w:val="single" w:sz="48" w:space="0" w:color="000000"/>
              <w:right w:val="single" w:sz="48" w:space="0" w:color="000000"/>
            </w:tcBorders>
          </w:tcPr>
          <w:p w14:paraId="1227C7B8" w14:textId="77777777" w:rsidR="005A6CA5" w:rsidRDefault="00000000">
            <w:pPr>
              <w:rPr>
                <w:b/>
                <w:sz w:val="22"/>
                <w:szCs w:val="22"/>
              </w:rPr>
            </w:pPr>
            <w:r>
              <w:rPr>
                <w:b/>
                <w:sz w:val="22"/>
                <w:szCs w:val="22"/>
              </w:rPr>
              <w:t>12. Other patient(s) or providers same Complaint for this LDT?</w:t>
            </w:r>
          </w:p>
          <w:p w14:paraId="1B2589E7" w14:textId="77777777" w:rsidR="005A6CA5" w:rsidRDefault="005A6CA5">
            <w:pPr>
              <w:rPr>
                <w:sz w:val="10"/>
                <w:szCs w:val="10"/>
              </w:rPr>
            </w:pPr>
          </w:p>
          <w:p w14:paraId="0A283545" w14:textId="77777777" w:rsidR="005A6CA5" w:rsidRDefault="00000000">
            <w:pPr>
              <w:rPr>
                <w:sz w:val="22"/>
                <w:szCs w:val="22"/>
              </w:rPr>
            </w:pPr>
            <w:r>
              <w:rPr>
                <w:sz w:val="22"/>
                <w:szCs w:val="22"/>
              </w:rPr>
              <w:t xml:space="preserve"> </w:t>
            </w:r>
            <w:bookmarkStart w:id="12" w:name="2et92p0" w:colFirst="0" w:colLast="0"/>
            <w:bookmarkEnd w:id="12"/>
            <w:r>
              <w:rPr>
                <w:sz w:val="22"/>
                <w:szCs w:val="22"/>
              </w:rPr>
              <w:t xml:space="preserve">☐ YES   </w:t>
            </w:r>
            <w:bookmarkStart w:id="13" w:name="tyjcwt" w:colFirst="0" w:colLast="0"/>
            <w:bookmarkEnd w:id="13"/>
            <w:r>
              <w:rPr>
                <w:sz w:val="22"/>
                <w:szCs w:val="22"/>
              </w:rPr>
              <w:t xml:space="preserve">☐ NO or UNKNOWN  </w:t>
            </w:r>
          </w:p>
        </w:tc>
        <w:tc>
          <w:tcPr>
            <w:tcW w:w="5580" w:type="dxa"/>
            <w:vMerge/>
            <w:tcBorders>
              <w:top w:val="single" w:sz="48" w:space="0" w:color="000000"/>
              <w:left w:val="single" w:sz="48" w:space="0" w:color="000000"/>
              <w:bottom w:val="single" w:sz="48" w:space="0" w:color="000000"/>
              <w:right w:val="single" w:sz="48" w:space="0" w:color="000000"/>
            </w:tcBorders>
          </w:tcPr>
          <w:p w14:paraId="43903D15" w14:textId="77777777" w:rsidR="005A6CA5" w:rsidRDefault="005A6CA5">
            <w:pPr>
              <w:widowControl w:val="0"/>
              <w:pBdr>
                <w:top w:val="nil"/>
                <w:left w:val="nil"/>
                <w:bottom w:val="nil"/>
                <w:right w:val="nil"/>
                <w:between w:val="nil"/>
              </w:pBdr>
              <w:spacing w:line="276" w:lineRule="auto"/>
              <w:rPr>
                <w:sz w:val="22"/>
                <w:szCs w:val="22"/>
              </w:rPr>
            </w:pPr>
          </w:p>
        </w:tc>
        <w:tc>
          <w:tcPr>
            <w:tcW w:w="4350" w:type="dxa"/>
            <w:vMerge/>
            <w:tcBorders>
              <w:top w:val="single" w:sz="48" w:space="0" w:color="000000"/>
              <w:left w:val="single" w:sz="48" w:space="0" w:color="000000"/>
              <w:bottom w:val="single" w:sz="48" w:space="0" w:color="000000"/>
              <w:right w:val="single" w:sz="48" w:space="0" w:color="000000"/>
            </w:tcBorders>
          </w:tcPr>
          <w:p w14:paraId="0F841E22" w14:textId="77777777" w:rsidR="005A6CA5" w:rsidRDefault="005A6CA5">
            <w:pPr>
              <w:widowControl w:val="0"/>
              <w:pBdr>
                <w:top w:val="nil"/>
                <w:left w:val="nil"/>
                <w:bottom w:val="nil"/>
                <w:right w:val="nil"/>
                <w:between w:val="nil"/>
              </w:pBdr>
              <w:spacing w:line="276" w:lineRule="auto"/>
              <w:rPr>
                <w:sz w:val="22"/>
                <w:szCs w:val="22"/>
              </w:rPr>
            </w:pPr>
          </w:p>
        </w:tc>
      </w:tr>
      <w:tr w:rsidR="005A6CA5" w14:paraId="65D14FDC" w14:textId="77777777" w:rsidTr="00F74445">
        <w:trPr>
          <w:trHeight w:val="959"/>
        </w:trPr>
        <w:tc>
          <w:tcPr>
            <w:tcW w:w="4350" w:type="dxa"/>
            <w:tcBorders>
              <w:top w:val="single" w:sz="48" w:space="0" w:color="000000"/>
              <w:left w:val="single" w:sz="48" w:space="0" w:color="000000"/>
              <w:bottom w:val="single" w:sz="48" w:space="0" w:color="000000"/>
              <w:right w:val="single" w:sz="48" w:space="0" w:color="000000"/>
            </w:tcBorders>
          </w:tcPr>
          <w:p w14:paraId="2E0BD62F" w14:textId="050E8071" w:rsidR="00F74445" w:rsidRDefault="00000000" w:rsidP="00F74445">
            <w:pPr>
              <w:rPr>
                <w:sz w:val="22"/>
                <w:szCs w:val="22"/>
              </w:rPr>
            </w:pPr>
            <w:r>
              <w:rPr>
                <w:b/>
                <w:sz w:val="22"/>
                <w:szCs w:val="22"/>
              </w:rPr>
              <w:t xml:space="preserve">13. </w:t>
            </w:r>
            <w:r w:rsidR="00B74B7D">
              <w:rPr>
                <w:b/>
                <w:sz w:val="22"/>
                <w:szCs w:val="22"/>
              </w:rPr>
              <w:t xml:space="preserve">LC-MSMS LDT </w:t>
            </w:r>
            <w:r w:rsidR="00F74445">
              <w:rPr>
                <w:b/>
                <w:sz w:val="22"/>
                <w:szCs w:val="22"/>
              </w:rPr>
              <w:t>Unique Device Identifier (UDI)</w:t>
            </w:r>
            <w:r>
              <w:rPr>
                <w:b/>
                <w:sz w:val="22"/>
                <w:szCs w:val="22"/>
              </w:rPr>
              <w:t xml:space="preserve"> </w:t>
            </w:r>
          </w:p>
          <w:p w14:paraId="6FCD87BE" w14:textId="26852505" w:rsidR="005A6CA5" w:rsidRDefault="005A6CA5">
            <w:pPr>
              <w:rPr>
                <w:sz w:val="22"/>
                <w:szCs w:val="22"/>
              </w:rPr>
            </w:pPr>
          </w:p>
        </w:tc>
        <w:tc>
          <w:tcPr>
            <w:tcW w:w="5580" w:type="dxa"/>
            <w:vMerge/>
            <w:tcBorders>
              <w:top w:val="single" w:sz="48" w:space="0" w:color="000000"/>
              <w:left w:val="single" w:sz="48" w:space="0" w:color="000000"/>
              <w:bottom w:val="single" w:sz="48" w:space="0" w:color="000000"/>
              <w:right w:val="single" w:sz="48" w:space="0" w:color="000000"/>
            </w:tcBorders>
          </w:tcPr>
          <w:p w14:paraId="3ADD7B03" w14:textId="77777777" w:rsidR="005A6CA5" w:rsidRDefault="005A6CA5">
            <w:pPr>
              <w:widowControl w:val="0"/>
              <w:pBdr>
                <w:top w:val="nil"/>
                <w:left w:val="nil"/>
                <w:bottom w:val="nil"/>
                <w:right w:val="nil"/>
                <w:between w:val="nil"/>
              </w:pBdr>
              <w:spacing w:line="276" w:lineRule="auto"/>
              <w:rPr>
                <w:sz w:val="22"/>
                <w:szCs w:val="22"/>
              </w:rPr>
            </w:pPr>
          </w:p>
        </w:tc>
        <w:tc>
          <w:tcPr>
            <w:tcW w:w="4350" w:type="dxa"/>
            <w:vMerge/>
            <w:tcBorders>
              <w:top w:val="single" w:sz="48" w:space="0" w:color="000000"/>
              <w:left w:val="single" w:sz="48" w:space="0" w:color="000000"/>
              <w:bottom w:val="single" w:sz="48" w:space="0" w:color="000000"/>
              <w:right w:val="single" w:sz="48" w:space="0" w:color="000000"/>
            </w:tcBorders>
          </w:tcPr>
          <w:p w14:paraId="5DC4E6A6" w14:textId="77777777" w:rsidR="005A6CA5" w:rsidRDefault="005A6CA5">
            <w:pPr>
              <w:widowControl w:val="0"/>
              <w:pBdr>
                <w:top w:val="nil"/>
                <w:left w:val="nil"/>
                <w:bottom w:val="nil"/>
                <w:right w:val="nil"/>
                <w:between w:val="nil"/>
              </w:pBdr>
              <w:spacing w:line="276" w:lineRule="auto"/>
              <w:rPr>
                <w:sz w:val="22"/>
                <w:szCs w:val="22"/>
              </w:rPr>
            </w:pPr>
          </w:p>
        </w:tc>
      </w:tr>
      <w:tr w:rsidR="005A6CA5" w14:paraId="4BFEFB28" w14:textId="77777777" w:rsidTr="00802D04">
        <w:trPr>
          <w:trHeight w:val="633"/>
        </w:trPr>
        <w:tc>
          <w:tcPr>
            <w:tcW w:w="9930" w:type="dxa"/>
            <w:gridSpan w:val="2"/>
            <w:tcBorders>
              <w:top w:val="single" w:sz="48" w:space="0" w:color="000000"/>
              <w:left w:val="single" w:sz="48" w:space="0" w:color="000000"/>
              <w:bottom w:val="single" w:sz="48" w:space="0" w:color="000000"/>
              <w:right w:val="single" w:sz="48" w:space="0" w:color="000000"/>
            </w:tcBorders>
          </w:tcPr>
          <w:p w14:paraId="29F197CB" w14:textId="77777777" w:rsidR="005A6CA5" w:rsidRDefault="00000000">
            <w:pPr>
              <w:rPr>
                <w:sz w:val="22"/>
                <w:szCs w:val="22"/>
              </w:rPr>
            </w:pPr>
            <w:r>
              <w:rPr>
                <w:b/>
                <w:sz w:val="22"/>
                <w:szCs w:val="22"/>
              </w:rPr>
              <w:t>14. Report</w:t>
            </w:r>
            <w:r>
              <w:rPr>
                <w:sz w:val="22"/>
                <w:szCs w:val="22"/>
              </w:rPr>
              <w:t xml:space="preserve"> same shift to </w:t>
            </w:r>
            <w:commentRangeStart w:id="14"/>
            <w:commentRangeStart w:id="15"/>
            <w:ins w:id="16" w:author="Anonymous" w:date="2024-10-24T17:50:00Z">
              <w:del w:id="17" w:author="Anonymous" w:date="2024-10-24T21:48:00Z">
                <w:r>
                  <w:rPr>
                    <w:sz w:val="22"/>
                    <w:szCs w:val="22"/>
                  </w:rPr>
                  <w:delText xml:space="preserve">LDT supervisor </w:delText>
                </w:r>
              </w:del>
            </w:ins>
            <w:commentRangeEnd w:id="14"/>
            <w:del w:id="18" w:author="Anonymous" w:date="2024-10-24T17:50:00Z">
              <w:r>
                <w:commentReference w:id="14"/>
              </w:r>
            </w:del>
            <w:commentRangeEnd w:id="15"/>
            <w:r w:rsidR="004D6640">
              <w:rPr>
                <w:rStyle w:val="CommentReference"/>
              </w:rPr>
              <w:commentReference w:id="15"/>
            </w:r>
            <w:del w:id="19" w:author="Anonymous" w:date="2024-10-24T17:50:00Z">
              <w:r>
                <w:rPr>
                  <w:sz w:val="22"/>
                  <w:szCs w:val="22"/>
                </w:rPr>
                <w:delText>LC-MSMS Sup</w:delText>
              </w:r>
            </w:del>
            <w:r>
              <w:rPr>
                <w:sz w:val="22"/>
                <w:szCs w:val="22"/>
              </w:rPr>
              <w:t xml:space="preserve">. or designate using  </w:t>
            </w:r>
            <w:bookmarkStart w:id="20" w:name="3dy6vkm" w:colFirst="0" w:colLast="0"/>
            <w:bookmarkEnd w:id="20"/>
            <w:r>
              <w:rPr>
                <w:sz w:val="22"/>
                <w:szCs w:val="22"/>
              </w:rPr>
              <w:t xml:space="preserve">☐ email </w:t>
            </w:r>
            <w:bookmarkStart w:id="21" w:name="1t3h5sf" w:colFirst="0" w:colLast="0"/>
            <w:bookmarkEnd w:id="21"/>
            <w:r>
              <w:rPr>
                <w:sz w:val="22"/>
                <w:szCs w:val="22"/>
              </w:rPr>
              <w:t xml:space="preserve">☐ text </w:t>
            </w:r>
            <w:bookmarkStart w:id="22" w:name="4d34og8" w:colFirst="0" w:colLast="0"/>
            <w:bookmarkEnd w:id="22"/>
            <w:r>
              <w:rPr>
                <w:sz w:val="22"/>
                <w:szCs w:val="22"/>
              </w:rPr>
              <w:t xml:space="preserve">☐ In Person </w:t>
            </w:r>
            <w:bookmarkStart w:id="23" w:name="2s8eyo1" w:colFirst="0" w:colLast="0"/>
            <w:bookmarkEnd w:id="23"/>
            <w:r>
              <w:rPr>
                <w:sz w:val="22"/>
                <w:szCs w:val="22"/>
              </w:rPr>
              <w:t xml:space="preserve">☐ Voice Mail                                                                                                </w:t>
            </w:r>
          </w:p>
          <w:p w14:paraId="59D3D135" w14:textId="77777777" w:rsidR="005A6CA5" w:rsidRDefault="005A6CA5">
            <w:pPr>
              <w:rPr>
                <w:sz w:val="22"/>
                <w:szCs w:val="22"/>
              </w:rPr>
            </w:pPr>
          </w:p>
          <w:p w14:paraId="2E0DBEEA" w14:textId="77777777" w:rsidR="005A6CA5" w:rsidRDefault="00000000">
            <w:pPr>
              <w:rPr>
                <w:sz w:val="22"/>
                <w:szCs w:val="22"/>
              </w:rPr>
            </w:pPr>
            <w:r>
              <w:rPr>
                <w:sz w:val="22"/>
                <w:szCs w:val="22"/>
              </w:rPr>
              <w:t>(Time/Date) __________________   Designate_________________________________________</w:t>
            </w:r>
          </w:p>
          <w:p w14:paraId="6061D69F" w14:textId="77777777" w:rsidR="005A6CA5" w:rsidRDefault="005A6CA5">
            <w:pPr>
              <w:rPr>
                <w:sz w:val="10"/>
                <w:szCs w:val="10"/>
              </w:rPr>
            </w:pPr>
          </w:p>
        </w:tc>
        <w:tc>
          <w:tcPr>
            <w:tcW w:w="4350" w:type="dxa"/>
            <w:tcBorders>
              <w:top w:val="single" w:sz="48" w:space="0" w:color="000000"/>
              <w:left w:val="single" w:sz="48" w:space="0" w:color="000000"/>
              <w:bottom w:val="single" w:sz="48" w:space="0" w:color="000000"/>
              <w:right w:val="single" w:sz="48" w:space="0" w:color="000000"/>
            </w:tcBorders>
          </w:tcPr>
          <w:p w14:paraId="247373C5" w14:textId="77777777" w:rsidR="005A6CA5" w:rsidRDefault="00000000">
            <w:pPr>
              <w:rPr>
                <w:sz w:val="22"/>
                <w:szCs w:val="22"/>
              </w:rPr>
            </w:pPr>
            <w:r>
              <w:rPr>
                <w:b/>
                <w:sz w:val="22"/>
                <w:szCs w:val="22"/>
              </w:rPr>
              <w:t>15. Complaint format</w:t>
            </w:r>
            <w:r>
              <w:rPr>
                <w:sz w:val="22"/>
                <w:szCs w:val="22"/>
              </w:rPr>
              <w:t xml:space="preserve">   </w:t>
            </w:r>
            <w:bookmarkStart w:id="24" w:name="17dp8vu" w:colFirst="0" w:colLast="0"/>
            <w:bookmarkEnd w:id="24"/>
            <w:r>
              <w:rPr>
                <w:sz w:val="22"/>
                <w:szCs w:val="22"/>
              </w:rPr>
              <w:t>☐ Telephone call</w:t>
            </w:r>
          </w:p>
          <w:p w14:paraId="7C2D1684" w14:textId="77777777" w:rsidR="005A6CA5" w:rsidRDefault="005A6CA5">
            <w:pPr>
              <w:rPr>
                <w:sz w:val="10"/>
                <w:szCs w:val="10"/>
              </w:rPr>
            </w:pPr>
          </w:p>
          <w:p w14:paraId="68C5D0DE" w14:textId="77777777" w:rsidR="005A6CA5" w:rsidRDefault="00000000">
            <w:pPr>
              <w:rPr>
                <w:sz w:val="22"/>
                <w:szCs w:val="22"/>
              </w:rPr>
            </w:pPr>
            <w:bookmarkStart w:id="25" w:name="3rdcrjn" w:colFirst="0" w:colLast="0"/>
            <w:bookmarkEnd w:id="25"/>
            <w:r>
              <w:rPr>
                <w:sz w:val="22"/>
                <w:szCs w:val="22"/>
              </w:rPr>
              <w:t xml:space="preserve">☐ email </w:t>
            </w:r>
            <w:bookmarkStart w:id="26" w:name="26in1rg" w:colFirst="0" w:colLast="0"/>
            <w:bookmarkEnd w:id="26"/>
            <w:r>
              <w:rPr>
                <w:sz w:val="22"/>
                <w:szCs w:val="22"/>
              </w:rPr>
              <w:t xml:space="preserve">☐ text  </w:t>
            </w:r>
            <w:bookmarkStart w:id="27" w:name="lnxbz9" w:colFirst="0" w:colLast="0"/>
            <w:bookmarkEnd w:id="27"/>
            <w:r>
              <w:rPr>
                <w:sz w:val="22"/>
                <w:szCs w:val="22"/>
              </w:rPr>
              <w:t xml:space="preserve">☐ In person                           </w:t>
            </w:r>
          </w:p>
          <w:p w14:paraId="07EACBDD" w14:textId="77777777" w:rsidR="005A6CA5" w:rsidRDefault="005A6CA5">
            <w:pPr>
              <w:rPr>
                <w:sz w:val="10"/>
                <w:szCs w:val="10"/>
              </w:rPr>
            </w:pPr>
          </w:p>
          <w:p w14:paraId="559B9063" w14:textId="77777777" w:rsidR="005A6CA5" w:rsidRDefault="00000000">
            <w:pPr>
              <w:rPr>
                <w:sz w:val="22"/>
                <w:szCs w:val="22"/>
              </w:rPr>
            </w:pPr>
            <w:bookmarkStart w:id="28" w:name="35nkun2" w:colFirst="0" w:colLast="0"/>
            <w:bookmarkEnd w:id="28"/>
            <w:r>
              <w:rPr>
                <w:sz w:val="22"/>
                <w:szCs w:val="22"/>
              </w:rPr>
              <w:t xml:space="preserve">☐ EMR/LIS  email.      </w:t>
            </w:r>
            <w:bookmarkStart w:id="29" w:name="1ksv4uv" w:colFirst="0" w:colLast="0"/>
            <w:bookmarkEnd w:id="29"/>
            <w:r>
              <w:rPr>
                <w:sz w:val="22"/>
                <w:szCs w:val="22"/>
              </w:rPr>
              <w:t>☐ letter</w:t>
            </w:r>
          </w:p>
        </w:tc>
      </w:tr>
      <w:tr w:rsidR="005A6CA5" w14:paraId="3A4AD4DC" w14:textId="77777777" w:rsidTr="00802D04">
        <w:trPr>
          <w:trHeight w:val="633"/>
        </w:trPr>
        <w:tc>
          <w:tcPr>
            <w:tcW w:w="9930" w:type="dxa"/>
            <w:gridSpan w:val="2"/>
            <w:tcBorders>
              <w:top w:val="single" w:sz="48" w:space="0" w:color="000000"/>
              <w:left w:val="single" w:sz="48" w:space="0" w:color="000000"/>
              <w:bottom w:val="single" w:sz="48" w:space="0" w:color="000000"/>
              <w:right w:val="single" w:sz="48" w:space="0" w:color="000000"/>
            </w:tcBorders>
          </w:tcPr>
          <w:p w14:paraId="0FF61B87" w14:textId="77777777" w:rsidR="005A6CA5" w:rsidRDefault="005A6CA5">
            <w:pPr>
              <w:rPr>
                <w:b/>
                <w:sz w:val="10"/>
                <w:szCs w:val="10"/>
              </w:rPr>
            </w:pPr>
          </w:p>
          <w:p w14:paraId="6F8AD664" w14:textId="2DD84419" w:rsidR="005A6CA5" w:rsidRDefault="00000000">
            <w:pPr>
              <w:rPr>
                <w:sz w:val="22"/>
                <w:szCs w:val="22"/>
              </w:rPr>
            </w:pPr>
            <w:r>
              <w:rPr>
                <w:b/>
                <w:sz w:val="22"/>
                <w:szCs w:val="22"/>
              </w:rPr>
              <w:t xml:space="preserve">16. </w:t>
            </w:r>
            <w:r w:rsidR="00E23939">
              <w:rPr>
                <w:b/>
                <w:sz w:val="22"/>
                <w:szCs w:val="22"/>
              </w:rPr>
              <w:t xml:space="preserve">Initial </w:t>
            </w:r>
            <w:r>
              <w:rPr>
                <w:b/>
                <w:sz w:val="22"/>
                <w:szCs w:val="22"/>
              </w:rPr>
              <w:t xml:space="preserve">Reply to Complainant  </w:t>
            </w:r>
            <w:r w:rsidR="00E23939">
              <w:rPr>
                <w:b/>
                <w:sz w:val="22"/>
                <w:szCs w:val="22"/>
              </w:rPr>
              <w:t xml:space="preserve"> </w:t>
            </w:r>
            <w:r>
              <w:rPr>
                <w:sz w:val="22"/>
                <w:szCs w:val="22"/>
              </w:rPr>
              <w:t>Date____________     Time __________  Reply by __________</w:t>
            </w:r>
            <w:r w:rsidR="00E23939">
              <w:rPr>
                <w:sz w:val="22"/>
                <w:szCs w:val="22"/>
              </w:rPr>
              <w:t>________</w:t>
            </w:r>
          </w:p>
          <w:p w14:paraId="3C4FBE0D" w14:textId="77777777" w:rsidR="005A6CA5" w:rsidRDefault="005A6CA5">
            <w:pPr>
              <w:rPr>
                <w:sz w:val="16"/>
                <w:szCs w:val="16"/>
              </w:rPr>
            </w:pPr>
          </w:p>
          <w:p w14:paraId="5A3ADF26" w14:textId="77777777" w:rsidR="005A6CA5" w:rsidRDefault="00000000">
            <w:pPr>
              <w:rPr>
                <w:sz w:val="22"/>
                <w:szCs w:val="22"/>
              </w:rPr>
            </w:pPr>
            <w:r>
              <w:rPr>
                <w:sz w:val="22"/>
                <w:szCs w:val="22"/>
              </w:rPr>
              <w:t>Spoke with _______________________   Summary of reply______________________________________</w:t>
            </w:r>
          </w:p>
          <w:p w14:paraId="1F8F9A43" w14:textId="77777777" w:rsidR="005A6CA5" w:rsidRDefault="00000000">
            <w:pPr>
              <w:rPr>
                <w:b/>
                <w:sz w:val="22"/>
                <w:szCs w:val="22"/>
              </w:rPr>
            </w:pPr>
            <w:r>
              <w:rPr>
                <w:b/>
                <w:sz w:val="22"/>
                <w:szCs w:val="22"/>
              </w:rPr>
              <w:t>______________________________________________________________________________________</w:t>
            </w:r>
          </w:p>
          <w:p w14:paraId="631DAD91" w14:textId="77777777" w:rsidR="005A6CA5" w:rsidRDefault="00000000">
            <w:pPr>
              <w:rPr>
                <w:b/>
                <w:sz w:val="22"/>
                <w:szCs w:val="22"/>
              </w:rPr>
            </w:pPr>
            <w:r>
              <w:rPr>
                <w:b/>
                <w:sz w:val="22"/>
                <w:szCs w:val="22"/>
              </w:rPr>
              <w:t>______________________________________________________________________________________</w:t>
            </w:r>
          </w:p>
          <w:p w14:paraId="04987A7B" w14:textId="77777777" w:rsidR="005A6CA5" w:rsidRDefault="00000000">
            <w:pPr>
              <w:rPr>
                <w:b/>
                <w:sz w:val="22"/>
                <w:szCs w:val="22"/>
              </w:rPr>
            </w:pPr>
            <w:r>
              <w:rPr>
                <w:b/>
                <w:sz w:val="22"/>
                <w:szCs w:val="22"/>
              </w:rPr>
              <w:t>______________________________________________________________________________________</w:t>
            </w:r>
          </w:p>
        </w:tc>
        <w:tc>
          <w:tcPr>
            <w:tcW w:w="4350" w:type="dxa"/>
            <w:tcBorders>
              <w:top w:val="single" w:sz="48" w:space="0" w:color="000000"/>
              <w:left w:val="single" w:sz="48" w:space="0" w:color="000000"/>
              <w:bottom w:val="single" w:sz="48" w:space="0" w:color="000000"/>
              <w:right w:val="single" w:sz="48" w:space="0" w:color="000000"/>
            </w:tcBorders>
          </w:tcPr>
          <w:p w14:paraId="689F7C40" w14:textId="77777777" w:rsidR="005A6CA5" w:rsidRDefault="00000000">
            <w:pPr>
              <w:rPr>
                <w:b/>
                <w:sz w:val="22"/>
                <w:szCs w:val="22"/>
              </w:rPr>
            </w:pPr>
            <w:r>
              <w:rPr>
                <w:b/>
                <w:sz w:val="22"/>
                <w:szCs w:val="22"/>
              </w:rPr>
              <w:t>17. Complaint Referral</w:t>
            </w:r>
            <w:r>
              <w:rPr>
                <w:noProof/>
              </w:rPr>
              <mc:AlternateContent>
                <mc:Choice Requires="wpg">
                  <w:drawing>
                    <wp:anchor distT="0" distB="0" distL="114300" distR="114300" simplePos="0" relativeHeight="251658240" behindDoc="0" locked="0" layoutInCell="1" hidden="0" allowOverlap="1" wp14:anchorId="3409789F" wp14:editId="6A654DC4">
                      <wp:simplePos x="0" y="0"/>
                      <wp:positionH relativeFrom="column">
                        <wp:posOffset>1701800</wp:posOffset>
                      </wp:positionH>
                      <wp:positionV relativeFrom="paragraph">
                        <wp:posOffset>25400</wp:posOffset>
                      </wp:positionV>
                      <wp:extent cx="896216" cy="696710"/>
                      <wp:effectExtent l="0" t="0" r="0" b="0"/>
                      <wp:wrapNone/>
                      <wp:docPr id="1" name="Rectangle 1"/>
                      <wp:cNvGraphicFramePr/>
                      <a:graphic xmlns:a="http://schemas.openxmlformats.org/drawingml/2006/main">
                        <a:graphicData uri="http://schemas.microsoft.com/office/word/2010/wordprocessingShape">
                          <wps:wsp>
                            <wps:cNvSpPr/>
                            <wps:spPr>
                              <a:xfrm>
                                <a:off x="4902655" y="3436408"/>
                                <a:ext cx="886691" cy="687185"/>
                              </a:xfrm>
                              <a:prstGeom prst="rect">
                                <a:avLst/>
                              </a:prstGeom>
                              <a:solidFill>
                                <a:schemeClr val="lt1"/>
                              </a:solidFill>
                              <a:ln w="9525" cap="flat" cmpd="sng">
                                <a:solidFill>
                                  <a:srgbClr val="000000"/>
                                </a:solidFill>
                                <a:prstDash val="solid"/>
                                <a:round/>
                                <a:headEnd type="none" w="sm" len="sm"/>
                                <a:tailEnd type="none" w="sm" len="sm"/>
                              </a:ln>
                            </wps:spPr>
                            <wps:txbx>
                              <w:txbxContent>
                                <w:p w14:paraId="47C1C7F1" w14:textId="77777777" w:rsidR="005A6CA5" w:rsidRDefault="00000000">
                                  <w:pPr>
                                    <w:textDirection w:val="btLr"/>
                                  </w:pPr>
                                  <w:r>
                                    <w:rPr>
                                      <w:color w:val="000000"/>
                                      <w:sz w:val="20"/>
                                    </w:rPr>
                                    <w:t>Pt. severe                   injury/death</w:t>
                                  </w:r>
                                </w:p>
                                <w:p w14:paraId="702054AB" w14:textId="77777777" w:rsidR="005A6CA5" w:rsidRDefault="00000000">
                                  <w:pPr>
                                    <w:textDirection w:val="btLr"/>
                                  </w:pPr>
                                  <w:r>
                                    <w:rPr>
                                      <w:color w:val="000000"/>
                                      <w:sz w:val="20"/>
                                    </w:rPr>
                                    <w:t xml:space="preserve">  </w:t>
                                  </w:r>
                                  <w:proofErr w:type="gramStart"/>
                                  <w:r>
                                    <w:rPr>
                                      <w:b/>
                                      <w:color w:val="000000"/>
                                      <w:sz w:val="20"/>
                                    </w:rPr>
                                    <w:t>Yes</w:t>
                                  </w:r>
                                  <w:proofErr w:type="gramEnd"/>
                                  <w:r>
                                    <w:rPr>
                                      <w:color w:val="000000"/>
                                      <w:sz w:val="20"/>
                                    </w:rPr>
                                    <w:t xml:space="preserve">   </w:t>
                                  </w:r>
                                  <w:r>
                                    <w:rPr>
                                      <w:b/>
                                      <w:color w:val="000000"/>
                                      <w:sz w:val="20"/>
                                    </w:rPr>
                                    <w:t>No  UNK</w:t>
                                  </w:r>
                                </w:p>
                                <w:p w14:paraId="235D2872" w14:textId="77777777" w:rsidR="005A6CA5" w:rsidRDefault="00000000">
                                  <w:pPr>
                                    <w:textDirection w:val="btLr"/>
                                  </w:pPr>
                                  <w:r>
                                    <w:rPr>
                                      <w:color w:val="000000"/>
                                      <w:sz w:val="20"/>
                                    </w:rPr>
                                    <w:t xml:space="preserve">  ___  ___  ___</w:t>
                                  </w:r>
                                </w:p>
                              </w:txbxContent>
                            </wps:txbx>
                            <wps:bodyPr spcFirstLastPara="1" wrap="square" lIns="27425" tIns="27425" rIns="27425" bIns="27425"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1701800</wp:posOffset>
                      </wp:positionH>
                      <wp:positionV relativeFrom="paragraph">
                        <wp:posOffset>25400</wp:posOffset>
                      </wp:positionV>
                      <wp:extent cx="896216" cy="696710"/>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96216" cy="696710"/>
                              </a:xfrm>
                              <a:prstGeom prst="rect"/>
                              <a:ln/>
                            </pic:spPr>
                          </pic:pic>
                        </a:graphicData>
                      </a:graphic>
                    </wp:anchor>
                  </w:drawing>
                </mc:Fallback>
              </mc:AlternateContent>
            </w:r>
          </w:p>
          <w:p w14:paraId="496E8C99" w14:textId="77777777" w:rsidR="005A6CA5" w:rsidRDefault="00000000">
            <w:pPr>
              <w:rPr>
                <w:sz w:val="22"/>
                <w:szCs w:val="22"/>
              </w:rPr>
            </w:pPr>
            <w:r>
              <w:rPr>
                <w:sz w:val="22"/>
                <w:szCs w:val="22"/>
              </w:rPr>
              <w:t>☐ LC-MSMS Lab Supervisor</w:t>
            </w:r>
          </w:p>
          <w:p w14:paraId="3114B242" w14:textId="77777777" w:rsidR="005A6CA5" w:rsidRDefault="00000000">
            <w:pPr>
              <w:rPr>
                <w:sz w:val="22"/>
                <w:szCs w:val="22"/>
              </w:rPr>
            </w:pPr>
            <w:r>
              <w:rPr>
                <w:sz w:val="22"/>
                <w:szCs w:val="22"/>
              </w:rPr>
              <w:t xml:space="preserve">☐ LC-MSMS Lab Director                        </w:t>
            </w:r>
          </w:p>
          <w:p w14:paraId="02075E4E" w14:textId="77777777" w:rsidR="005A6CA5" w:rsidRDefault="00000000">
            <w:pPr>
              <w:rPr>
                <w:sz w:val="22"/>
                <w:szCs w:val="22"/>
              </w:rPr>
            </w:pPr>
            <w:r>
              <w:rPr>
                <w:sz w:val="22"/>
                <w:szCs w:val="22"/>
              </w:rPr>
              <w:t>☐ LDT-QA Committee</w:t>
            </w:r>
          </w:p>
          <w:p w14:paraId="6FB97F05" w14:textId="77777777" w:rsidR="005A6CA5" w:rsidRDefault="00000000">
            <w:pPr>
              <w:rPr>
                <w:b/>
                <w:sz w:val="22"/>
                <w:szCs w:val="22"/>
              </w:rPr>
            </w:pPr>
            <w:r>
              <w:rPr>
                <w:sz w:val="22"/>
                <w:szCs w:val="22"/>
              </w:rPr>
              <w:t>☐ Department QA Committee</w:t>
            </w:r>
          </w:p>
        </w:tc>
      </w:tr>
    </w:tbl>
    <w:p w14:paraId="63D4D802" w14:textId="77777777" w:rsidR="005A6CA5" w:rsidRDefault="005A6CA5">
      <w:pPr>
        <w:rPr>
          <w:b/>
        </w:rPr>
      </w:pPr>
    </w:p>
    <w:p w14:paraId="776FA7A1" w14:textId="77777777" w:rsidR="005A6CA5" w:rsidRDefault="00000000">
      <w:r>
        <w:rPr>
          <w:b/>
        </w:rPr>
        <w:lastRenderedPageBreak/>
        <w:t>18. Form started by</w:t>
      </w:r>
      <w:r>
        <w:t xml:space="preserve"> ____________________</w:t>
      </w:r>
      <w:r>
        <w:rPr>
          <w:noProof/>
          <w:sz w:val="16"/>
          <w:szCs w:val="16"/>
        </w:rPr>
        <w:drawing>
          <wp:inline distT="0" distB="0" distL="0" distR="0" wp14:anchorId="4B654885" wp14:editId="079BFAE0">
            <wp:extent cx="457226" cy="197719"/>
            <wp:effectExtent l="0" t="0" r="0" b="0"/>
            <wp:docPr id="2" name="image1.png" descr="Signature outline"/>
            <wp:cNvGraphicFramePr/>
            <a:graphic xmlns:a="http://schemas.openxmlformats.org/drawingml/2006/main">
              <a:graphicData uri="http://schemas.openxmlformats.org/drawingml/2006/picture">
                <pic:pic xmlns:pic="http://schemas.openxmlformats.org/drawingml/2006/picture">
                  <pic:nvPicPr>
                    <pic:cNvPr id="0" name="image1.png" descr="Signature outline"/>
                    <pic:cNvPicPr preferRelativeResize="0"/>
                  </pic:nvPicPr>
                  <pic:blipFill>
                    <a:blip r:embed="rId9"/>
                    <a:srcRect t="28765" r="-6" b="9455"/>
                    <a:stretch>
                      <a:fillRect/>
                    </a:stretch>
                  </pic:blipFill>
                  <pic:spPr>
                    <a:xfrm>
                      <a:off x="0" y="0"/>
                      <a:ext cx="457226" cy="197719"/>
                    </a:xfrm>
                    <a:prstGeom prst="rect">
                      <a:avLst/>
                    </a:prstGeom>
                    <a:ln/>
                  </pic:spPr>
                </pic:pic>
              </a:graphicData>
            </a:graphic>
          </wp:inline>
        </w:drawing>
      </w:r>
      <w:r>
        <w:rPr>
          <w:b/>
        </w:rPr>
        <w:t>Supervisor evaluation</w:t>
      </w:r>
      <w:r>
        <w:t xml:space="preserve"> ______________________</w:t>
      </w:r>
      <w:r>
        <w:rPr>
          <w:noProof/>
          <w:sz w:val="16"/>
          <w:szCs w:val="16"/>
        </w:rPr>
        <w:drawing>
          <wp:inline distT="0" distB="0" distL="0" distR="0" wp14:anchorId="05F40DB7" wp14:editId="7EBECAA4">
            <wp:extent cx="457226" cy="197719"/>
            <wp:effectExtent l="0" t="0" r="0" b="0"/>
            <wp:docPr id="4" name="image1.png" descr="Signature outline"/>
            <wp:cNvGraphicFramePr/>
            <a:graphic xmlns:a="http://schemas.openxmlformats.org/drawingml/2006/main">
              <a:graphicData uri="http://schemas.openxmlformats.org/drawingml/2006/picture">
                <pic:pic xmlns:pic="http://schemas.openxmlformats.org/drawingml/2006/picture">
                  <pic:nvPicPr>
                    <pic:cNvPr id="0" name="image1.png" descr="Signature outline"/>
                    <pic:cNvPicPr preferRelativeResize="0"/>
                  </pic:nvPicPr>
                  <pic:blipFill>
                    <a:blip r:embed="rId9"/>
                    <a:srcRect t="28765" r="-6" b="9455"/>
                    <a:stretch>
                      <a:fillRect/>
                    </a:stretch>
                  </pic:blipFill>
                  <pic:spPr>
                    <a:xfrm>
                      <a:off x="0" y="0"/>
                      <a:ext cx="457226" cy="197719"/>
                    </a:xfrm>
                    <a:prstGeom prst="rect">
                      <a:avLst/>
                    </a:prstGeom>
                    <a:ln/>
                  </pic:spPr>
                </pic:pic>
              </a:graphicData>
            </a:graphic>
          </wp:inline>
        </w:drawing>
      </w:r>
      <w:r>
        <w:t xml:space="preserve"> </w:t>
      </w:r>
      <w:r>
        <w:rPr>
          <w:b/>
        </w:rPr>
        <w:t>Date____________ Time_</w:t>
      </w:r>
      <w:r>
        <w:t>______</w:t>
      </w:r>
    </w:p>
    <w:p w14:paraId="117EC2B4" w14:textId="77777777" w:rsidR="005A6CA5" w:rsidRDefault="00000000">
      <w:pPr>
        <w:rPr>
          <w:sz w:val="16"/>
          <w:szCs w:val="16"/>
        </w:rPr>
      </w:pPr>
      <w:r>
        <w:rPr>
          <w:sz w:val="16"/>
          <w:szCs w:val="16"/>
        </w:rPr>
        <w:t xml:space="preserve">                                                                            </w:t>
      </w:r>
    </w:p>
    <w:p w14:paraId="47002691" w14:textId="77777777" w:rsidR="005A6CA5" w:rsidRDefault="00000000">
      <w:r>
        <w:rPr>
          <w:b/>
        </w:rPr>
        <w:t>19. Entered in Log</w:t>
      </w:r>
      <w:r>
        <w:t>/Database by _____________________</w:t>
      </w:r>
      <w:r>
        <w:rPr>
          <w:noProof/>
          <w:sz w:val="16"/>
          <w:szCs w:val="16"/>
        </w:rPr>
        <w:drawing>
          <wp:inline distT="0" distB="0" distL="0" distR="0" wp14:anchorId="7870F960" wp14:editId="211BC533">
            <wp:extent cx="457226" cy="197719"/>
            <wp:effectExtent l="0" t="0" r="0" b="0"/>
            <wp:docPr id="3" name="image1.png" descr="Signature outline"/>
            <wp:cNvGraphicFramePr/>
            <a:graphic xmlns:a="http://schemas.openxmlformats.org/drawingml/2006/main">
              <a:graphicData uri="http://schemas.openxmlformats.org/drawingml/2006/picture">
                <pic:pic xmlns:pic="http://schemas.openxmlformats.org/drawingml/2006/picture">
                  <pic:nvPicPr>
                    <pic:cNvPr id="0" name="image1.png" descr="Signature outline"/>
                    <pic:cNvPicPr preferRelativeResize="0"/>
                  </pic:nvPicPr>
                  <pic:blipFill>
                    <a:blip r:embed="rId9"/>
                    <a:srcRect t="28765" r="-6" b="9455"/>
                    <a:stretch>
                      <a:fillRect/>
                    </a:stretch>
                  </pic:blipFill>
                  <pic:spPr>
                    <a:xfrm>
                      <a:off x="0" y="0"/>
                      <a:ext cx="457226" cy="197719"/>
                    </a:xfrm>
                    <a:prstGeom prst="rect">
                      <a:avLst/>
                    </a:prstGeom>
                    <a:ln/>
                  </pic:spPr>
                </pic:pic>
              </a:graphicData>
            </a:graphic>
          </wp:inline>
        </w:drawing>
      </w:r>
      <w:r>
        <w:rPr>
          <w:b/>
        </w:rPr>
        <w:t>Date_____________ Time</w:t>
      </w:r>
      <w:r>
        <w:t xml:space="preserve">_________ </w:t>
      </w:r>
      <w:r>
        <w:rPr>
          <w:b/>
          <w:i/>
          <w:highlight w:val="lightGray"/>
        </w:rPr>
        <w:t>Mandatory Fields (2, 3, 5)</w:t>
      </w:r>
      <w:r>
        <w:t xml:space="preserve"> </w:t>
      </w:r>
    </w:p>
    <w:p w14:paraId="6BD464D6" w14:textId="77777777" w:rsidR="005A6CA5" w:rsidRDefault="005A6CA5">
      <w:pPr>
        <w:rPr>
          <w:color w:val="000000"/>
          <w:sz w:val="22"/>
          <w:szCs w:val="22"/>
        </w:rPr>
      </w:pPr>
    </w:p>
    <w:p w14:paraId="4E2D4F9E" w14:textId="77777777" w:rsidR="005A6CA5" w:rsidRDefault="00000000">
      <w:pPr>
        <w:rPr>
          <w:b/>
          <w:i/>
          <w:color w:val="000000"/>
          <w:sz w:val="28"/>
          <w:szCs w:val="28"/>
          <w:u w:val="single"/>
        </w:rPr>
      </w:pPr>
      <w:r>
        <w:rPr>
          <w:b/>
          <w:i/>
          <w:color w:val="000000"/>
          <w:sz w:val="28"/>
          <w:szCs w:val="28"/>
          <w:u w:val="single"/>
        </w:rPr>
        <w:t xml:space="preserve">If referred to the LDT-QA Committee – see also “Report of CNCE Investigation” </w:t>
      </w:r>
      <w:r>
        <w:rPr>
          <w:color w:val="000000"/>
          <w:sz w:val="28"/>
          <w:szCs w:val="28"/>
          <w:u w:val="single"/>
        </w:rPr>
        <w:t>for this UI</w:t>
      </w:r>
      <w:r>
        <w:rPr>
          <w:b/>
          <w:i/>
          <w:color w:val="000000"/>
          <w:sz w:val="28"/>
          <w:szCs w:val="28"/>
          <w:u w:val="single"/>
        </w:rPr>
        <w:t xml:space="preserve"> for actions, investigation, reporting about this Complaint (UI) by the LDT-QA Committee.</w:t>
      </w:r>
    </w:p>
    <w:p w14:paraId="3B542D33" w14:textId="77777777" w:rsidR="005A6CA5" w:rsidRDefault="005A6CA5">
      <w:pPr>
        <w:rPr>
          <w:color w:val="000000"/>
          <w:sz w:val="22"/>
          <w:szCs w:val="22"/>
        </w:rPr>
      </w:pPr>
    </w:p>
    <w:p w14:paraId="2756DE56" w14:textId="77777777" w:rsidR="005A6CA5" w:rsidRDefault="00000000">
      <w:pPr>
        <w:rPr>
          <w:color w:val="000000"/>
          <w:sz w:val="22"/>
          <w:szCs w:val="22"/>
          <w:highlight w:val="yellow"/>
        </w:rPr>
      </w:pPr>
      <w:r>
        <w:rPr>
          <w:color w:val="000000"/>
          <w:sz w:val="22"/>
          <w:szCs w:val="22"/>
          <w:highlight w:val="yellow"/>
        </w:rPr>
        <w:t>MSACL-CAC disclaimer</w:t>
      </w:r>
    </w:p>
    <w:p w14:paraId="4A9C56CB" w14:textId="77777777" w:rsidR="005A6CA5" w:rsidRDefault="00000000">
      <w:pPr>
        <w:rPr>
          <w:i/>
          <w:color w:val="000000"/>
          <w:sz w:val="22"/>
          <w:szCs w:val="22"/>
        </w:rPr>
      </w:pPr>
      <w:r>
        <w:rPr>
          <w:i/>
          <w:color w:val="000000"/>
          <w:sz w:val="22"/>
          <w:szCs w:val="22"/>
          <w:highlight w:val="yellow"/>
        </w:rPr>
        <w:t>The information provided in this guidance document template is for general informational purposes only and should not be considered legal advice. Regulatory rules and compliance requirements can vary significantly depending on specific circumstances.  It is essential to consult with a qualified attorney or regulatory professional who is familiar with your specific circumstances and can provide guidance tailored to your situation before taking any actions based on the content presented herein.</w:t>
      </w:r>
    </w:p>
    <w:p w14:paraId="6ABA8382" w14:textId="77777777" w:rsidR="005A6CA5" w:rsidRDefault="005A6CA5">
      <w:pPr>
        <w:rPr>
          <w:color w:val="000000"/>
          <w:sz w:val="22"/>
          <w:szCs w:val="22"/>
        </w:rPr>
      </w:pPr>
    </w:p>
    <w:p w14:paraId="1054034C" w14:textId="77777777" w:rsidR="005A6CA5" w:rsidRDefault="00000000">
      <w:pPr>
        <w:rPr>
          <w:color w:val="000000"/>
          <w:sz w:val="22"/>
          <w:szCs w:val="22"/>
        </w:rPr>
      </w:pPr>
      <w:r>
        <w:rPr>
          <w:color w:val="000000"/>
          <w:sz w:val="22"/>
          <w:szCs w:val="22"/>
        </w:rPr>
        <w:t>Definitions:</w:t>
      </w:r>
    </w:p>
    <w:p w14:paraId="020F31C3" w14:textId="77777777" w:rsidR="005A6CA5" w:rsidRDefault="00000000">
      <w:pPr>
        <w:rPr>
          <w:color w:val="000000"/>
          <w:sz w:val="22"/>
          <w:szCs w:val="22"/>
        </w:rPr>
      </w:pPr>
      <w:r>
        <w:rPr>
          <w:color w:val="000000"/>
          <w:sz w:val="22"/>
          <w:szCs w:val="22"/>
        </w:rPr>
        <w:t>1. A Complaint Unique Identifier (UI) is the date and time the Complaint was first received by any laboratory personnel, listed as YYMMDD-HHMM.</w:t>
      </w:r>
    </w:p>
    <w:p w14:paraId="6E399238" w14:textId="2972A38E" w:rsidR="005A6CA5" w:rsidRDefault="00000000">
      <w:pPr>
        <w:rPr>
          <w:color w:val="000000"/>
          <w:sz w:val="22"/>
          <w:szCs w:val="22"/>
        </w:rPr>
      </w:pPr>
      <w:r>
        <w:rPr>
          <w:color w:val="000000"/>
          <w:sz w:val="22"/>
          <w:szCs w:val="22"/>
        </w:rPr>
        <w:tab/>
      </w:r>
    </w:p>
    <w:p w14:paraId="31AB5E37" w14:textId="77777777" w:rsidR="005A6CA5" w:rsidRDefault="00000000">
      <w:pPr>
        <w:rPr>
          <w:color w:val="000000"/>
          <w:sz w:val="22"/>
          <w:szCs w:val="22"/>
        </w:rPr>
      </w:pPr>
      <w:r>
        <w:rPr>
          <w:color w:val="000000"/>
          <w:sz w:val="22"/>
          <w:szCs w:val="22"/>
        </w:rPr>
        <w:t>List of LDTs</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387"/>
        <w:gridCol w:w="1701"/>
        <w:gridCol w:w="2700"/>
        <w:gridCol w:w="2227"/>
        <w:gridCol w:w="2763"/>
      </w:tblGrid>
      <w:tr w:rsidR="001F5C19" w:rsidRPr="00D26B17" w14:paraId="28C908A9" w14:textId="77777777" w:rsidTr="00F42D88">
        <w:tc>
          <w:tcPr>
            <w:tcW w:w="387" w:type="dxa"/>
            <w:vAlign w:val="center"/>
          </w:tcPr>
          <w:p w14:paraId="71AEC1DB" w14:textId="77777777" w:rsidR="001F5C19" w:rsidRPr="001F5C19" w:rsidRDefault="001F5C19" w:rsidP="00F42D88">
            <w:pPr>
              <w:widowControl w:val="0"/>
              <w:autoSpaceDE w:val="0"/>
              <w:autoSpaceDN w:val="0"/>
              <w:adjustRightInd w:val="0"/>
              <w:contextualSpacing/>
              <w:jc w:val="center"/>
              <w:rPr>
                <w:rFonts w:asciiTheme="majorHAnsi" w:hAnsiTheme="majorHAnsi" w:cstheme="majorHAnsi"/>
                <w:b/>
                <w:bCs/>
                <w:sz w:val="22"/>
                <w:szCs w:val="22"/>
              </w:rPr>
            </w:pPr>
            <w:r w:rsidRPr="001F5C19">
              <w:rPr>
                <w:rFonts w:asciiTheme="majorHAnsi" w:hAnsiTheme="majorHAnsi" w:cstheme="majorHAnsi"/>
                <w:b/>
                <w:bCs/>
                <w:sz w:val="22"/>
                <w:szCs w:val="22"/>
              </w:rPr>
              <w:t>#</w:t>
            </w:r>
          </w:p>
        </w:tc>
        <w:tc>
          <w:tcPr>
            <w:tcW w:w="1701" w:type="dxa"/>
            <w:vAlign w:val="center"/>
          </w:tcPr>
          <w:p w14:paraId="584FE279" w14:textId="77777777" w:rsidR="001F5C19" w:rsidRPr="001F5C19" w:rsidRDefault="001F5C19" w:rsidP="00F42D88">
            <w:pPr>
              <w:widowControl w:val="0"/>
              <w:autoSpaceDE w:val="0"/>
              <w:autoSpaceDN w:val="0"/>
              <w:adjustRightInd w:val="0"/>
              <w:contextualSpacing/>
              <w:jc w:val="center"/>
              <w:rPr>
                <w:rFonts w:asciiTheme="majorHAnsi" w:hAnsiTheme="majorHAnsi" w:cstheme="majorHAnsi"/>
                <w:b/>
                <w:bCs/>
                <w:sz w:val="22"/>
                <w:szCs w:val="22"/>
              </w:rPr>
            </w:pPr>
            <w:r w:rsidRPr="001F5C19">
              <w:rPr>
                <w:rFonts w:asciiTheme="majorHAnsi" w:hAnsiTheme="majorHAnsi" w:cstheme="majorHAnsi"/>
                <w:b/>
                <w:bCs/>
                <w:sz w:val="22"/>
                <w:szCs w:val="22"/>
              </w:rPr>
              <w:t>Date LDT in use   for Patient Care</w:t>
            </w:r>
          </w:p>
        </w:tc>
        <w:tc>
          <w:tcPr>
            <w:tcW w:w="2700" w:type="dxa"/>
            <w:shd w:val="clear" w:color="auto" w:fill="auto"/>
            <w:vAlign w:val="center"/>
          </w:tcPr>
          <w:p w14:paraId="0BB015CD" w14:textId="77777777" w:rsidR="001F5C19" w:rsidRPr="001F5C19" w:rsidRDefault="001F5C19" w:rsidP="00F42D88">
            <w:pPr>
              <w:widowControl w:val="0"/>
              <w:autoSpaceDE w:val="0"/>
              <w:autoSpaceDN w:val="0"/>
              <w:adjustRightInd w:val="0"/>
              <w:contextualSpacing/>
              <w:jc w:val="center"/>
              <w:rPr>
                <w:rFonts w:asciiTheme="majorHAnsi" w:hAnsiTheme="majorHAnsi" w:cstheme="majorHAnsi"/>
                <w:b/>
                <w:bCs/>
                <w:sz w:val="22"/>
                <w:szCs w:val="22"/>
              </w:rPr>
            </w:pPr>
            <w:r w:rsidRPr="001F5C19">
              <w:rPr>
                <w:rFonts w:asciiTheme="majorHAnsi" w:hAnsiTheme="majorHAnsi" w:cstheme="majorHAnsi"/>
                <w:b/>
                <w:bCs/>
                <w:sz w:val="22"/>
                <w:szCs w:val="22"/>
              </w:rPr>
              <w:t>LC-MSMS LDT Name        Displayed in EMR (</w:t>
            </w:r>
            <w:proofErr w:type="spellStart"/>
            <w:r w:rsidRPr="001F5C19">
              <w:rPr>
                <w:rFonts w:asciiTheme="majorHAnsi" w:hAnsiTheme="majorHAnsi" w:cstheme="majorHAnsi"/>
                <w:b/>
                <w:bCs/>
                <w:sz w:val="22"/>
                <w:szCs w:val="22"/>
              </w:rPr>
              <w:t>e.g.Epic</w:t>
            </w:r>
            <w:proofErr w:type="spellEnd"/>
            <w:r w:rsidRPr="001F5C19">
              <w:rPr>
                <w:rFonts w:asciiTheme="majorHAnsi" w:hAnsiTheme="majorHAnsi" w:cstheme="majorHAnsi"/>
                <w:b/>
                <w:bCs/>
                <w:sz w:val="22"/>
                <w:szCs w:val="22"/>
              </w:rPr>
              <w:t>)</w:t>
            </w:r>
          </w:p>
        </w:tc>
        <w:tc>
          <w:tcPr>
            <w:tcW w:w="2227" w:type="dxa"/>
            <w:shd w:val="clear" w:color="auto" w:fill="auto"/>
            <w:vAlign w:val="center"/>
          </w:tcPr>
          <w:p w14:paraId="7D4104C7" w14:textId="77777777" w:rsidR="001F5C19" w:rsidRPr="001F5C19" w:rsidRDefault="001F5C19" w:rsidP="00F42D88">
            <w:pPr>
              <w:widowControl w:val="0"/>
              <w:autoSpaceDE w:val="0"/>
              <w:autoSpaceDN w:val="0"/>
              <w:adjustRightInd w:val="0"/>
              <w:contextualSpacing/>
              <w:jc w:val="center"/>
              <w:rPr>
                <w:rFonts w:asciiTheme="majorHAnsi" w:hAnsiTheme="majorHAnsi" w:cstheme="majorHAnsi"/>
                <w:b/>
                <w:bCs/>
                <w:sz w:val="22"/>
                <w:szCs w:val="22"/>
              </w:rPr>
            </w:pPr>
            <w:r w:rsidRPr="001F5C19">
              <w:rPr>
                <w:rFonts w:asciiTheme="majorHAnsi" w:hAnsiTheme="majorHAnsi" w:cstheme="majorHAnsi"/>
                <w:b/>
                <w:bCs/>
                <w:sz w:val="22"/>
                <w:szCs w:val="22"/>
              </w:rPr>
              <w:t>LIS mnemonic(s) &amp; FDA LDT Product Code</w:t>
            </w:r>
          </w:p>
        </w:tc>
        <w:tc>
          <w:tcPr>
            <w:tcW w:w="2763" w:type="dxa"/>
            <w:shd w:val="clear" w:color="auto" w:fill="auto"/>
            <w:vAlign w:val="center"/>
          </w:tcPr>
          <w:p w14:paraId="4261460C" w14:textId="77777777" w:rsidR="001F5C19" w:rsidRPr="001F5C19" w:rsidRDefault="001F5C19" w:rsidP="00F42D88">
            <w:pPr>
              <w:widowControl w:val="0"/>
              <w:autoSpaceDE w:val="0"/>
              <w:autoSpaceDN w:val="0"/>
              <w:adjustRightInd w:val="0"/>
              <w:contextualSpacing/>
              <w:jc w:val="center"/>
              <w:rPr>
                <w:rFonts w:asciiTheme="majorHAnsi" w:hAnsiTheme="majorHAnsi" w:cstheme="majorHAnsi"/>
                <w:b/>
                <w:bCs/>
                <w:sz w:val="22"/>
                <w:szCs w:val="22"/>
              </w:rPr>
            </w:pPr>
            <w:r w:rsidRPr="001F5C19">
              <w:rPr>
                <w:rFonts w:asciiTheme="majorHAnsi" w:hAnsiTheme="majorHAnsi" w:cstheme="majorHAnsi"/>
                <w:b/>
                <w:bCs/>
                <w:sz w:val="22"/>
                <w:szCs w:val="22"/>
              </w:rPr>
              <w:t>LC-MSMS LDT                     Method SOP name</w:t>
            </w:r>
          </w:p>
        </w:tc>
      </w:tr>
      <w:tr w:rsidR="001F5C19" w:rsidRPr="00D26B17" w14:paraId="1FE2D971" w14:textId="77777777" w:rsidTr="00F42D88">
        <w:tc>
          <w:tcPr>
            <w:tcW w:w="387" w:type="dxa"/>
            <w:vAlign w:val="center"/>
          </w:tcPr>
          <w:p w14:paraId="435E0E1E" w14:textId="77777777" w:rsidR="001F5C19" w:rsidRPr="001F5C19" w:rsidRDefault="001F5C19" w:rsidP="00F42D88">
            <w:pPr>
              <w:widowControl w:val="0"/>
              <w:autoSpaceDE w:val="0"/>
              <w:autoSpaceDN w:val="0"/>
              <w:adjustRightInd w:val="0"/>
              <w:contextualSpacing/>
              <w:rPr>
                <w:rFonts w:asciiTheme="majorHAnsi" w:hAnsiTheme="majorHAnsi" w:cstheme="majorHAnsi"/>
                <w:sz w:val="22"/>
                <w:szCs w:val="22"/>
              </w:rPr>
            </w:pPr>
            <w:r w:rsidRPr="001F5C19">
              <w:rPr>
                <w:rFonts w:asciiTheme="majorHAnsi" w:hAnsiTheme="majorHAnsi" w:cstheme="majorHAnsi"/>
                <w:sz w:val="22"/>
                <w:szCs w:val="22"/>
              </w:rPr>
              <w:t>1.</w:t>
            </w:r>
          </w:p>
        </w:tc>
        <w:tc>
          <w:tcPr>
            <w:tcW w:w="1701" w:type="dxa"/>
            <w:vAlign w:val="center"/>
          </w:tcPr>
          <w:p w14:paraId="0A505CC2" w14:textId="77777777" w:rsidR="001F5C19" w:rsidRPr="001F5C19" w:rsidRDefault="001F5C19" w:rsidP="00F42D88">
            <w:pPr>
              <w:widowControl w:val="0"/>
              <w:autoSpaceDE w:val="0"/>
              <w:autoSpaceDN w:val="0"/>
              <w:adjustRightInd w:val="0"/>
              <w:contextualSpacing/>
              <w:rPr>
                <w:rFonts w:asciiTheme="majorHAnsi" w:hAnsiTheme="majorHAnsi" w:cstheme="majorHAnsi"/>
                <w:sz w:val="22"/>
                <w:szCs w:val="22"/>
              </w:rPr>
            </w:pPr>
            <w:r w:rsidRPr="001F5C19">
              <w:rPr>
                <w:rFonts w:asciiTheme="majorHAnsi" w:hAnsiTheme="majorHAnsi" w:cstheme="majorHAnsi"/>
                <w:sz w:val="22"/>
                <w:szCs w:val="22"/>
              </w:rPr>
              <w:t>7/4/14</w:t>
            </w:r>
          </w:p>
        </w:tc>
        <w:tc>
          <w:tcPr>
            <w:tcW w:w="2700" w:type="dxa"/>
            <w:shd w:val="clear" w:color="auto" w:fill="auto"/>
            <w:vAlign w:val="center"/>
          </w:tcPr>
          <w:p w14:paraId="4803395F" w14:textId="77777777" w:rsidR="001F5C19" w:rsidRPr="001F5C19" w:rsidRDefault="001F5C19" w:rsidP="00F42D88">
            <w:pPr>
              <w:widowControl w:val="0"/>
              <w:autoSpaceDE w:val="0"/>
              <w:autoSpaceDN w:val="0"/>
              <w:adjustRightInd w:val="0"/>
              <w:contextualSpacing/>
              <w:rPr>
                <w:rFonts w:asciiTheme="majorHAnsi" w:hAnsiTheme="majorHAnsi" w:cstheme="majorHAnsi"/>
                <w:sz w:val="22"/>
                <w:szCs w:val="22"/>
              </w:rPr>
            </w:pPr>
            <w:r w:rsidRPr="001F5C19">
              <w:rPr>
                <w:rFonts w:asciiTheme="majorHAnsi" w:hAnsiTheme="majorHAnsi" w:cstheme="majorHAnsi"/>
                <w:sz w:val="22"/>
                <w:szCs w:val="22"/>
              </w:rPr>
              <w:t>Opiates Confirmation, Urine</w:t>
            </w:r>
          </w:p>
        </w:tc>
        <w:tc>
          <w:tcPr>
            <w:tcW w:w="2227" w:type="dxa"/>
            <w:shd w:val="clear" w:color="auto" w:fill="auto"/>
            <w:vAlign w:val="center"/>
          </w:tcPr>
          <w:p w14:paraId="3EBCC282" w14:textId="77777777" w:rsidR="001F5C19" w:rsidRPr="001F5C19" w:rsidRDefault="001F5C19" w:rsidP="00F42D88">
            <w:pPr>
              <w:widowControl w:val="0"/>
              <w:autoSpaceDE w:val="0"/>
              <w:autoSpaceDN w:val="0"/>
              <w:adjustRightInd w:val="0"/>
              <w:contextualSpacing/>
              <w:rPr>
                <w:rFonts w:asciiTheme="majorHAnsi" w:hAnsiTheme="majorHAnsi" w:cstheme="majorHAnsi"/>
                <w:sz w:val="22"/>
                <w:szCs w:val="22"/>
              </w:rPr>
            </w:pPr>
            <w:r w:rsidRPr="001F5C19">
              <w:rPr>
                <w:rFonts w:asciiTheme="majorHAnsi" w:hAnsiTheme="majorHAnsi" w:cstheme="majorHAnsi"/>
                <w:sz w:val="22"/>
                <w:szCs w:val="22"/>
              </w:rPr>
              <w:t>OPCFM &amp; SCE</w:t>
            </w:r>
          </w:p>
        </w:tc>
        <w:tc>
          <w:tcPr>
            <w:tcW w:w="2763" w:type="dxa"/>
            <w:shd w:val="clear" w:color="auto" w:fill="auto"/>
            <w:vAlign w:val="center"/>
          </w:tcPr>
          <w:p w14:paraId="6A7EDCA0" w14:textId="77777777" w:rsidR="001F5C19" w:rsidRPr="001F5C19" w:rsidRDefault="001F5C19" w:rsidP="00F42D88">
            <w:pPr>
              <w:widowControl w:val="0"/>
              <w:autoSpaceDE w:val="0"/>
              <w:autoSpaceDN w:val="0"/>
              <w:adjustRightInd w:val="0"/>
              <w:contextualSpacing/>
              <w:rPr>
                <w:rFonts w:asciiTheme="majorHAnsi" w:hAnsiTheme="majorHAnsi" w:cstheme="majorHAnsi"/>
                <w:sz w:val="22"/>
                <w:szCs w:val="22"/>
              </w:rPr>
            </w:pPr>
            <w:r w:rsidRPr="001F5C19">
              <w:rPr>
                <w:rFonts w:asciiTheme="majorHAnsi" w:hAnsiTheme="majorHAnsi" w:cstheme="majorHAnsi"/>
                <w:sz w:val="22"/>
                <w:szCs w:val="22"/>
              </w:rPr>
              <w:t>Urine Opiates Confirmation by LC-MSMS</w:t>
            </w:r>
          </w:p>
        </w:tc>
      </w:tr>
      <w:tr w:rsidR="001F5C19" w:rsidRPr="00D26B17" w14:paraId="0BD2ABE3" w14:textId="77777777" w:rsidTr="00F42D88">
        <w:tc>
          <w:tcPr>
            <w:tcW w:w="387" w:type="dxa"/>
            <w:vAlign w:val="center"/>
          </w:tcPr>
          <w:p w14:paraId="5CBC8C6E" w14:textId="77777777" w:rsidR="001F5C19" w:rsidRPr="001F5C19" w:rsidRDefault="001F5C19" w:rsidP="00F42D88">
            <w:pPr>
              <w:widowControl w:val="0"/>
              <w:autoSpaceDE w:val="0"/>
              <w:autoSpaceDN w:val="0"/>
              <w:adjustRightInd w:val="0"/>
              <w:contextualSpacing/>
              <w:rPr>
                <w:rFonts w:asciiTheme="majorHAnsi" w:hAnsiTheme="majorHAnsi" w:cstheme="majorHAnsi"/>
                <w:sz w:val="22"/>
                <w:szCs w:val="22"/>
              </w:rPr>
            </w:pPr>
            <w:r w:rsidRPr="001F5C19">
              <w:rPr>
                <w:rFonts w:asciiTheme="majorHAnsi" w:hAnsiTheme="majorHAnsi" w:cstheme="majorHAnsi"/>
                <w:sz w:val="22"/>
                <w:szCs w:val="22"/>
              </w:rPr>
              <w:t>2.</w:t>
            </w:r>
          </w:p>
        </w:tc>
        <w:tc>
          <w:tcPr>
            <w:tcW w:w="1701" w:type="dxa"/>
            <w:vAlign w:val="center"/>
          </w:tcPr>
          <w:p w14:paraId="486443A2" w14:textId="77777777" w:rsidR="001F5C19" w:rsidRPr="001F5C19" w:rsidRDefault="001F5C19" w:rsidP="00F42D88">
            <w:pPr>
              <w:widowControl w:val="0"/>
              <w:autoSpaceDE w:val="0"/>
              <w:autoSpaceDN w:val="0"/>
              <w:adjustRightInd w:val="0"/>
              <w:contextualSpacing/>
              <w:rPr>
                <w:rFonts w:asciiTheme="majorHAnsi" w:hAnsiTheme="majorHAnsi" w:cstheme="majorHAnsi"/>
                <w:sz w:val="22"/>
                <w:szCs w:val="22"/>
              </w:rPr>
            </w:pPr>
            <w:r w:rsidRPr="001F5C19">
              <w:rPr>
                <w:rFonts w:asciiTheme="majorHAnsi" w:hAnsiTheme="majorHAnsi" w:cstheme="majorHAnsi"/>
                <w:sz w:val="22"/>
                <w:szCs w:val="22"/>
              </w:rPr>
              <w:t>9/07/24</w:t>
            </w:r>
          </w:p>
        </w:tc>
        <w:tc>
          <w:tcPr>
            <w:tcW w:w="2700" w:type="dxa"/>
            <w:shd w:val="clear" w:color="auto" w:fill="auto"/>
            <w:vAlign w:val="center"/>
          </w:tcPr>
          <w:p w14:paraId="4983785D" w14:textId="77777777" w:rsidR="001F5C19" w:rsidRPr="001F5C19" w:rsidRDefault="001F5C19" w:rsidP="00F42D88">
            <w:pPr>
              <w:widowControl w:val="0"/>
              <w:autoSpaceDE w:val="0"/>
              <w:autoSpaceDN w:val="0"/>
              <w:adjustRightInd w:val="0"/>
              <w:contextualSpacing/>
              <w:rPr>
                <w:rFonts w:asciiTheme="majorHAnsi" w:hAnsiTheme="majorHAnsi" w:cstheme="majorHAnsi"/>
                <w:sz w:val="22"/>
                <w:szCs w:val="22"/>
              </w:rPr>
            </w:pPr>
            <w:r w:rsidRPr="001F5C19">
              <w:rPr>
                <w:rFonts w:asciiTheme="majorHAnsi" w:hAnsiTheme="majorHAnsi" w:cstheme="majorHAnsi"/>
                <w:sz w:val="22"/>
                <w:szCs w:val="22"/>
              </w:rPr>
              <w:t xml:space="preserve">Testosterone, Female </w:t>
            </w:r>
          </w:p>
        </w:tc>
        <w:tc>
          <w:tcPr>
            <w:tcW w:w="2227" w:type="dxa"/>
            <w:shd w:val="clear" w:color="auto" w:fill="auto"/>
            <w:vAlign w:val="center"/>
          </w:tcPr>
          <w:p w14:paraId="53AD71CF" w14:textId="77777777" w:rsidR="001F5C19" w:rsidRPr="001F5C19" w:rsidRDefault="001F5C19" w:rsidP="00F42D88">
            <w:pPr>
              <w:widowControl w:val="0"/>
              <w:autoSpaceDE w:val="0"/>
              <w:autoSpaceDN w:val="0"/>
              <w:adjustRightInd w:val="0"/>
              <w:contextualSpacing/>
              <w:rPr>
                <w:rFonts w:asciiTheme="majorHAnsi" w:hAnsiTheme="majorHAnsi" w:cstheme="majorHAnsi"/>
                <w:sz w:val="22"/>
                <w:szCs w:val="22"/>
              </w:rPr>
            </w:pPr>
            <w:r w:rsidRPr="001F5C19">
              <w:rPr>
                <w:rFonts w:asciiTheme="majorHAnsi" w:hAnsiTheme="majorHAnsi" w:cstheme="majorHAnsi"/>
                <w:sz w:val="22"/>
                <w:szCs w:val="22"/>
              </w:rPr>
              <w:t>TSTOMS &amp; SCF</w:t>
            </w:r>
          </w:p>
        </w:tc>
        <w:tc>
          <w:tcPr>
            <w:tcW w:w="2763" w:type="dxa"/>
            <w:shd w:val="clear" w:color="auto" w:fill="auto"/>
            <w:vAlign w:val="center"/>
          </w:tcPr>
          <w:p w14:paraId="3FF3ECDD" w14:textId="77777777" w:rsidR="001F5C19" w:rsidRPr="001F5C19" w:rsidRDefault="001F5C19" w:rsidP="00F42D88">
            <w:pPr>
              <w:widowControl w:val="0"/>
              <w:autoSpaceDE w:val="0"/>
              <w:autoSpaceDN w:val="0"/>
              <w:adjustRightInd w:val="0"/>
              <w:contextualSpacing/>
              <w:rPr>
                <w:rFonts w:asciiTheme="majorHAnsi" w:hAnsiTheme="majorHAnsi" w:cstheme="majorHAnsi"/>
                <w:sz w:val="22"/>
                <w:szCs w:val="22"/>
              </w:rPr>
            </w:pPr>
            <w:r w:rsidRPr="001F5C19">
              <w:rPr>
                <w:rFonts w:asciiTheme="majorHAnsi" w:hAnsiTheme="majorHAnsi" w:cstheme="majorHAnsi"/>
                <w:sz w:val="22"/>
                <w:szCs w:val="22"/>
              </w:rPr>
              <w:t>Testosterone by LC-MSMS</w:t>
            </w:r>
          </w:p>
        </w:tc>
      </w:tr>
      <w:tr w:rsidR="001F5C19" w:rsidRPr="00D26B17" w14:paraId="37760E62" w14:textId="77777777" w:rsidTr="00F42D88">
        <w:tc>
          <w:tcPr>
            <w:tcW w:w="387" w:type="dxa"/>
            <w:vAlign w:val="center"/>
          </w:tcPr>
          <w:p w14:paraId="2C18CF86" w14:textId="77777777" w:rsidR="001F5C19" w:rsidRPr="001F5C19" w:rsidRDefault="001F5C19" w:rsidP="00F42D88">
            <w:pPr>
              <w:widowControl w:val="0"/>
              <w:autoSpaceDE w:val="0"/>
              <w:autoSpaceDN w:val="0"/>
              <w:adjustRightInd w:val="0"/>
              <w:contextualSpacing/>
              <w:rPr>
                <w:rFonts w:asciiTheme="majorHAnsi" w:hAnsiTheme="majorHAnsi" w:cstheme="majorHAnsi"/>
                <w:sz w:val="22"/>
                <w:szCs w:val="22"/>
              </w:rPr>
            </w:pPr>
          </w:p>
        </w:tc>
        <w:tc>
          <w:tcPr>
            <w:tcW w:w="1701" w:type="dxa"/>
            <w:vAlign w:val="center"/>
          </w:tcPr>
          <w:p w14:paraId="4EDE1A06" w14:textId="77777777" w:rsidR="001F5C19" w:rsidRPr="001F5C19" w:rsidRDefault="001F5C19" w:rsidP="00F42D88">
            <w:pPr>
              <w:widowControl w:val="0"/>
              <w:autoSpaceDE w:val="0"/>
              <w:autoSpaceDN w:val="0"/>
              <w:adjustRightInd w:val="0"/>
              <w:contextualSpacing/>
              <w:rPr>
                <w:rFonts w:asciiTheme="majorHAnsi" w:hAnsiTheme="majorHAnsi" w:cstheme="majorHAnsi"/>
                <w:sz w:val="22"/>
                <w:szCs w:val="22"/>
              </w:rPr>
            </w:pPr>
          </w:p>
        </w:tc>
        <w:tc>
          <w:tcPr>
            <w:tcW w:w="2700" w:type="dxa"/>
            <w:shd w:val="clear" w:color="auto" w:fill="auto"/>
            <w:vAlign w:val="center"/>
          </w:tcPr>
          <w:p w14:paraId="399949EC" w14:textId="77777777" w:rsidR="001F5C19" w:rsidRPr="001F5C19" w:rsidRDefault="001F5C19" w:rsidP="00F42D88">
            <w:pPr>
              <w:widowControl w:val="0"/>
              <w:autoSpaceDE w:val="0"/>
              <w:autoSpaceDN w:val="0"/>
              <w:adjustRightInd w:val="0"/>
              <w:contextualSpacing/>
              <w:rPr>
                <w:rFonts w:asciiTheme="majorHAnsi" w:hAnsiTheme="majorHAnsi" w:cstheme="majorHAnsi"/>
                <w:sz w:val="22"/>
                <w:szCs w:val="22"/>
              </w:rPr>
            </w:pPr>
          </w:p>
        </w:tc>
        <w:tc>
          <w:tcPr>
            <w:tcW w:w="2227" w:type="dxa"/>
            <w:shd w:val="clear" w:color="auto" w:fill="auto"/>
            <w:vAlign w:val="center"/>
          </w:tcPr>
          <w:p w14:paraId="48B5B23C" w14:textId="77777777" w:rsidR="001F5C19" w:rsidRPr="001F5C19" w:rsidRDefault="001F5C19" w:rsidP="00F42D88">
            <w:pPr>
              <w:widowControl w:val="0"/>
              <w:autoSpaceDE w:val="0"/>
              <w:autoSpaceDN w:val="0"/>
              <w:adjustRightInd w:val="0"/>
              <w:contextualSpacing/>
              <w:rPr>
                <w:rFonts w:asciiTheme="majorHAnsi" w:hAnsiTheme="majorHAnsi" w:cstheme="majorHAnsi"/>
                <w:sz w:val="22"/>
                <w:szCs w:val="22"/>
              </w:rPr>
            </w:pPr>
          </w:p>
        </w:tc>
        <w:tc>
          <w:tcPr>
            <w:tcW w:w="2763" w:type="dxa"/>
            <w:shd w:val="clear" w:color="auto" w:fill="auto"/>
            <w:vAlign w:val="center"/>
          </w:tcPr>
          <w:p w14:paraId="7D8376EB" w14:textId="77777777" w:rsidR="001F5C19" w:rsidRPr="001F5C19" w:rsidRDefault="001F5C19" w:rsidP="00F42D88">
            <w:pPr>
              <w:widowControl w:val="0"/>
              <w:autoSpaceDE w:val="0"/>
              <w:autoSpaceDN w:val="0"/>
              <w:adjustRightInd w:val="0"/>
              <w:contextualSpacing/>
              <w:rPr>
                <w:rFonts w:asciiTheme="majorHAnsi" w:hAnsiTheme="majorHAnsi" w:cstheme="majorHAnsi"/>
                <w:sz w:val="22"/>
                <w:szCs w:val="22"/>
              </w:rPr>
            </w:pPr>
          </w:p>
        </w:tc>
      </w:tr>
    </w:tbl>
    <w:p w14:paraId="7A1FA8DB" w14:textId="77777777" w:rsidR="005A6CA5" w:rsidRDefault="005A6CA5">
      <w:pPr>
        <w:rPr>
          <w:color w:val="000000"/>
          <w:sz w:val="22"/>
          <w:szCs w:val="22"/>
        </w:rPr>
      </w:pPr>
    </w:p>
    <w:p w14:paraId="2B9DD7AA" w14:textId="77777777" w:rsidR="005A6CA5" w:rsidRDefault="005A6CA5">
      <w:pPr>
        <w:rPr>
          <w:color w:val="000000"/>
          <w:sz w:val="22"/>
          <w:szCs w:val="22"/>
        </w:rPr>
      </w:pPr>
    </w:p>
    <w:p w14:paraId="61676335" w14:textId="77777777" w:rsidR="005A6CA5" w:rsidRDefault="005A6CA5">
      <w:pPr>
        <w:rPr>
          <w:color w:val="000000"/>
          <w:sz w:val="22"/>
          <w:szCs w:val="22"/>
        </w:rPr>
      </w:pPr>
    </w:p>
    <w:p w14:paraId="5655C8E9" w14:textId="77777777" w:rsidR="005A6CA5" w:rsidRDefault="005A6CA5">
      <w:pPr>
        <w:rPr>
          <w:color w:val="000000"/>
          <w:sz w:val="22"/>
          <w:szCs w:val="22"/>
        </w:rPr>
      </w:pPr>
    </w:p>
    <w:sectPr w:rsidR="005A6CA5">
      <w:pgSz w:w="15840" w:h="12240" w:orient="landscape"/>
      <w:pgMar w:top="432" w:right="432" w:bottom="432" w:left="432"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onymous" w:date="2024-10-24T17:46:00Z" w:initials="">
    <w:p w14:paraId="4168E99A" w14:textId="77777777" w:rsidR="005A6CA5"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 would omit</w:t>
      </w:r>
    </w:p>
  </w:comment>
  <w:comment w:id="1" w:author="Judy Stone" w:date="2024-10-28T09:35:00Z" w:initials="JS">
    <w:p w14:paraId="61798902" w14:textId="77777777" w:rsidR="004D6640" w:rsidRDefault="004D6640" w:rsidP="005B2404">
      <w:r>
        <w:rPr>
          <w:rStyle w:val="CommentReference"/>
        </w:rPr>
        <w:annotationRef/>
      </w:r>
      <w:r>
        <w:rPr>
          <w:color w:val="000000"/>
          <w:sz w:val="20"/>
          <w:szCs w:val="20"/>
        </w:rPr>
        <w:t>FDA requirement</w:t>
      </w:r>
    </w:p>
  </w:comment>
  <w:comment w:id="6" w:author="Anonymous" w:date="2024-10-24T17:48:00Z" w:initials="">
    <w:p w14:paraId="70D69BFF" w14:textId="65560C5A" w:rsidR="005A6CA5"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 can't imagine filling out a complaint form for these reasons</w:t>
      </w:r>
    </w:p>
  </w:comment>
  <w:comment w:id="7" w:author="Judy Stone" w:date="2024-10-28T09:36:00Z" w:initials="JS">
    <w:p w14:paraId="3124D2E8" w14:textId="77777777" w:rsidR="004D6640" w:rsidRDefault="004D6640" w:rsidP="002D0C69">
      <w:r>
        <w:rPr>
          <w:rStyle w:val="CommentReference"/>
        </w:rPr>
        <w:annotationRef/>
      </w:r>
      <w:r>
        <w:rPr>
          <w:color w:val="000000"/>
          <w:sz w:val="20"/>
          <w:szCs w:val="20"/>
        </w:rPr>
        <w:t>Response in 10/29/14 webinar</w:t>
      </w:r>
    </w:p>
  </w:comment>
  <w:comment w:id="8" w:author="Judy Stone" w:date="2024-11-09T07:02:00Z" w:initials="JS">
    <w:p w14:paraId="4D6C9D3E" w14:textId="77777777" w:rsidR="00404330" w:rsidRDefault="00404330" w:rsidP="00EA0699">
      <w:r>
        <w:rPr>
          <w:rStyle w:val="CommentReference"/>
        </w:rPr>
        <w:annotationRef/>
      </w:r>
      <w:r>
        <w:rPr>
          <w:color w:val="000000"/>
          <w:sz w:val="20"/>
          <w:szCs w:val="20"/>
        </w:rPr>
        <w:t>That is 1029/24 webinar</w:t>
      </w:r>
    </w:p>
  </w:comment>
  <w:comment w:id="9" w:author="Anonymous" w:date="2024-10-24T22:55:00Z" w:initials="">
    <w:p w14:paraId="742B8AC8" w14:textId="5E029A70" w:rsidR="005A6CA5"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OK, we have to record all, but not investigate all. So if no investigation is required, that would be indicated by only referring to the supervisor perhaps? I might like a box for "referred to LDT committee: yes/no"</w:t>
      </w:r>
    </w:p>
  </w:comment>
  <w:comment w:id="10" w:author="Judy Stone" w:date="2024-10-28T09:36:00Z" w:initials="JS">
    <w:p w14:paraId="374B2FC2" w14:textId="77777777" w:rsidR="004D6640" w:rsidRDefault="004D6640" w:rsidP="00F249A1">
      <w:r>
        <w:rPr>
          <w:rStyle w:val="CommentReference"/>
        </w:rPr>
        <w:annotationRef/>
      </w:r>
      <w:r>
        <w:rPr>
          <w:color w:val="000000"/>
          <w:sz w:val="20"/>
          <w:szCs w:val="20"/>
        </w:rPr>
        <w:t>See box 17</w:t>
      </w:r>
    </w:p>
  </w:comment>
  <w:comment w:id="14" w:author="Anonymous" w:date="2024-10-24T21:49:00Z" w:initials="">
    <w:p w14:paraId="45781251" w14:textId="3AE78986" w:rsidR="005A6CA5"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never mind it's fine</w:t>
      </w:r>
    </w:p>
  </w:comment>
  <w:comment w:id="15" w:author="Judy Stone" w:date="2024-10-28T09:36:00Z" w:initials="JS">
    <w:p w14:paraId="5F93A0A3" w14:textId="77777777" w:rsidR="004D6640" w:rsidRDefault="004D6640" w:rsidP="00EF55AA">
      <w:r>
        <w:rPr>
          <w:rStyle w:val="CommentReference"/>
        </w:rPr>
        <w:annotationRef/>
      </w:r>
      <w:r>
        <w:rPr>
          <w:color w:val="000000"/>
          <w:sz w:val="20"/>
          <w:szCs w:val="20"/>
        </w:rP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68E99A" w15:done="0"/>
  <w15:commentEx w15:paraId="61798902" w15:paraIdParent="4168E99A" w15:done="0"/>
  <w15:commentEx w15:paraId="70D69BFF" w15:done="0"/>
  <w15:commentEx w15:paraId="3124D2E8" w15:paraIdParent="70D69BFF" w15:done="0"/>
  <w15:commentEx w15:paraId="4D6C9D3E" w15:paraIdParent="70D69BFF" w15:done="0"/>
  <w15:commentEx w15:paraId="742B8AC8" w15:done="0"/>
  <w15:commentEx w15:paraId="374B2FC2" w15:paraIdParent="742B8AC8" w15:done="0"/>
  <w15:commentEx w15:paraId="45781251" w15:done="0"/>
  <w15:commentEx w15:paraId="5F93A0A3" w15:paraIdParent="457812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0AD6B5F" w16cex:dateUtc="2024-10-28T16:35:00Z"/>
  <w16cex:commentExtensible w16cex:durableId="05F4F250" w16cex:dateUtc="2024-10-28T16:36:00Z"/>
  <w16cex:commentExtensible w16cex:durableId="46CEC5B3" w16cex:dateUtc="2024-11-09T15:02:00Z"/>
  <w16cex:commentExtensible w16cex:durableId="13FD1C29" w16cex:dateUtc="2024-10-28T16:36:00Z"/>
  <w16cex:commentExtensible w16cex:durableId="73277863" w16cex:dateUtc="2024-10-28T1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68E99A" w16cid:durableId="3E3860DF"/>
  <w16cid:commentId w16cid:paraId="61798902" w16cid:durableId="30AD6B5F"/>
  <w16cid:commentId w16cid:paraId="70D69BFF" w16cid:durableId="50560437"/>
  <w16cid:commentId w16cid:paraId="3124D2E8" w16cid:durableId="05F4F250"/>
  <w16cid:commentId w16cid:paraId="4D6C9D3E" w16cid:durableId="46CEC5B3"/>
  <w16cid:commentId w16cid:paraId="742B8AC8" w16cid:durableId="698B9D10"/>
  <w16cid:commentId w16cid:paraId="374B2FC2" w16cid:durableId="13FD1C29"/>
  <w16cid:commentId w16cid:paraId="45781251" w16cid:durableId="671F6B2B"/>
  <w16cid:commentId w16cid:paraId="5F93A0A3" w16cid:durableId="7327786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dy Stone">
    <w15:presenceInfo w15:providerId="Windows Live" w15:userId="4f80627f341f2f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CA5"/>
    <w:rsid w:val="001F5C19"/>
    <w:rsid w:val="00350823"/>
    <w:rsid w:val="00404330"/>
    <w:rsid w:val="004D6640"/>
    <w:rsid w:val="00507D39"/>
    <w:rsid w:val="005A6CA5"/>
    <w:rsid w:val="00720738"/>
    <w:rsid w:val="00802D04"/>
    <w:rsid w:val="0094396A"/>
    <w:rsid w:val="00AF5E9B"/>
    <w:rsid w:val="00B74B7D"/>
    <w:rsid w:val="00DA6050"/>
    <w:rsid w:val="00DA6E6F"/>
    <w:rsid w:val="00E2063B"/>
    <w:rsid w:val="00E23939"/>
    <w:rsid w:val="00F74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034128"/>
  <w15:docId w15:val="{3C28AA11-A5E4-6A4B-BA22-F05476BE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58" w:type="dxa"/>
        <w:right w:w="58"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D6640"/>
    <w:rPr>
      <w:b/>
      <w:bCs/>
    </w:rPr>
  </w:style>
  <w:style w:type="character" w:customStyle="1" w:styleId="CommentSubjectChar">
    <w:name w:val="Comment Subject Char"/>
    <w:basedOn w:val="CommentTextChar"/>
    <w:link w:val="CommentSubject"/>
    <w:uiPriority w:val="99"/>
    <w:semiHidden/>
    <w:rsid w:val="004D66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microsoft.com/office/2018/08/relationships/commentsExtensible" Target="commentsExtensible.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microsoft.com/office/2011/relationships/people" Target="people.xml"/><Relationship Id="rId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comments" Target="commen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Judy Stone</cp:lastModifiedBy>
  <cp:revision>4</cp:revision>
  <dcterms:created xsi:type="dcterms:W3CDTF">2024-11-09T15:06:00Z</dcterms:created>
  <dcterms:modified xsi:type="dcterms:W3CDTF">2024-11-10T15:35:00Z</dcterms:modified>
</cp:coreProperties>
</file>